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06777484" w14:textId="77777777" w:rsidR="00561FCA" w:rsidRPr="00D908D4" w:rsidRDefault="00561FCA" w:rsidP="00561FCA">
      <w:pPr>
        <w:pStyle w:val="BodyText"/>
        <w:spacing w:after="0" w:line="480" w:lineRule="auto"/>
        <w:ind w:firstLine="567"/>
        <w:jc w:val="right"/>
        <w:rPr>
          <w:rFonts w:ascii="GHEA Grapalat" w:hAnsi="GHEA Grapalat" w:cs="Sylfaen"/>
          <w:i/>
          <w:sz w:val="16"/>
          <w:lang w:val="hy-AM"/>
        </w:rPr>
      </w:pPr>
      <w:r w:rsidRPr="00D908D4">
        <w:rPr>
          <w:rFonts w:ascii="GHEA Grapalat" w:hAnsi="GHEA Grapalat" w:cs="Sylfaen"/>
          <w:i/>
          <w:sz w:val="16"/>
          <w:lang w:val="hy-AM"/>
        </w:rPr>
        <w:t>ՀՀ ֆինանսների նախարարի 2022 թվականի</w:t>
      </w:r>
      <w:r>
        <w:rPr>
          <w:rFonts w:ascii="GHEA Grapalat" w:hAnsi="GHEA Grapalat" w:cs="Sylfaen"/>
          <w:i/>
          <w:sz w:val="16"/>
          <w:lang w:val="hy-AM"/>
        </w:rPr>
        <w:t xml:space="preserve"> նոյեմբերի 2</w:t>
      </w:r>
      <w:r w:rsidRPr="00113342">
        <w:rPr>
          <w:rFonts w:ascii="GHEA Grapalat" w:hAnsi="GHEA Grapalat" w:cs="Sylfaen"/>
          <w:i/>
          <w:sz w:val="16"/>
          <w:lang w:val="hy-AM"/>
        </w:rPr>
        <w:t xml:space="preserve"> </w:t>
      </w:r>
      <w:r>
        <w:rPr>
          <w:rFonts w:ascii="GHEA Grapalat" w:hAnsi="GHEA Grapalat" w:cs="Sylfaen"/>
          <w:i/>
          <w:sz w:val="16"/>
          <w:lang w:val="hy-AM"/>
        </w:rPr>
        <w:t>-ի</w:t>
      </w:r>
      <w:r w:rsidRPr="00D908D4">
        <w:rPr>
          <w:rFonts w:ascii="GHEA Grapalat" w:hAnsi="GHEA Grapalat" w:cs="Sylfaen"/>
          <w:i/>
          <w:sz w:val="16"/>
          <w:lang w:val="hy-AM"/>
        </w:rPr>
        <w:t xml:space="preserve"> </w:t>
      </w:r>
    </w:p>
    <w:p w14:paraId="6F4D84DA" w14:textId="6DC72CCB" w:rsidR="00096865" w:rsidRDefault="00561FCA" w:rsidP="00561FCA">
      <w:pPr>
        <w:pStyle w:val="BodyText"/>
        <w:spacing w:after="0"/>
        <w:ind w:right="-7" w:firstLine="567"/>
        <w:jc w:val="right"/>
        <w:rPr>
          <w:rFonts w:ascii="GHEA Grapalat" w:hAnsi="GHEA Grapalat" w:cs="Sylfaen"/>
          <w:i/>
          <w:sz w:val="16"/>
          <w:lang w:val="hy-AM"/>
        </w:rPr>
      </w:pPr>
      <w:r w:rsidRPr="00D908D4">
        <w:rPr>
          <w:rFonts w:ascii="GHEA Grapalat" w:hAnsi="GHEA Grapalat" w:cs="Sylfaen"/>
          <w:i/>
          <w:sz w:val="16"/>
          <w:lang w:val="hy-AM"/>
        </w:rPr>
        <w:t xml:space="preserve"> N </w:t>
      </w:r>
      <w:r>
        <w:rPr>
          <w:rFonts w:ascii="GHEA Grapalat" w:hAnsi="GHEA Grapalat" w:cs="Sylfaen"/>
          <w:i/>
          <w:sz w:val="16"/>
          <w:lang w:val="hy-AM"/>
        </w:rPr>
        <w:t>451</w:t>
      </w:r>
      <w:r w:rsidRPr="00D908D4">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4AAD1670" w:rsidR="00642EFE" w:rsidRDefault="00B63E46" w:rsidP="00EF3662">
      <w:pPr>
        <w:pStyle w:val="BodyTextIndent"/>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Pr="00A71D81">
        <w:rPr>
          <w:rFonts w:ascii="GHEA Grapalat" w:hAnsi="GHEA Grapalat"/>
          <w:i w:val="0"/>
          <w:lang w:val="af-ZA"/>
        </w:rPr>
        <w:t>ՄԱՍԻՆ</w:t>
      </w:r>
    </w:p>
    <w:p w14:paraId="6D429B47" w14:textId="77777777" w:rsidR="00B63E46" w:rsidRPr="00A71D81" w:rsidRDefault="00B63E46"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5155E91"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B63E46">
        <w:rPr>
          <w:rFonts w:ascii="GHEA Grapalat" w:hAnsi="GHEA Grapalat"/>
          <w:i w:val="0"/>
          <w:lang w:val="af-ZA"/>
        </w:rPr>
        <w:t>22</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B63E46">
        <w:rPr>
          <w:rFonts w:ascii="GHEA Grapalat" w:hAnsi="GHEA Grapalat"/>
          <w:i w:val="0"/>
          <w:lang w:val="hy-AM"/>
        </w:rPr>
        <w:t>դեկտեմբեր</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530CA1">
        <w:rPr>
          <w:rFonts w:ascii="GHEA Grapalat" w:hAnsi="GHEA Grapalat"/>
          <w:i w:val="0"/>
          <w:lang w:val="hy-AM"/>
        </w:rPr>
        <w:t>9</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3C53D4" w:rsidRPr="00A71D81">
        <w:rPr>
          <w:rFonts w:ascii="GHEA Grapalat" w:hAnsi="GHEA Grapalat"/>
          <w:i w:val="0"/>
          <w:lang w:val="af-ZA"/>
        </w:rPr>
        <w:t>որոշման համարը</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BFA255C" w14:textId="4087AF5A" w:rsidR="00B63E46" w:rsidRPr="003573CD" w:rsidRDefault="00496E18" w:rsidP="00B63E46">
      <w:pPr>
        <w:pStyle w:val="BodyTextIndent"/>
        <w:spacing w:line="240" w:lineRule="auto"/>
        <w:jc w:val="center"/>
        <w:rPr>
          <w:rFonts w:ascii="GHEA Grapalat" w:hAnsi="GHEA Grapalat"/>
          <w:i w:val="0"/>
          <w:color w:val="FF000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B63E46" w:rsidRPr="003573CD">
        <w:rPr>
          <w:rFonts w:ascii="GHEA Grapalat" w:hAnsi="GHEA Grapalat"/>
          <w:i w:val="0"/>
          <w:color w:val="FF0000"/>
          <w:lang w:val="hy-AM"/>
        </w:rPr>
        <w:t>ՀՀՓԿ-ԳՀԱՊՁԲ-</w:t>
      </w:r>
      <w:r w:rsidR="0029134E">
        <w:rPr>
          <w:rFonts w:ascii="GHEA Grapalat" w:hAnsi="GHEA Grapalat"/>
          <w:i w:val="0"/>
          <w:color w:val="FF0000"/>
          <w:lang w:val="hy-AM"/>
        </w:rPr>
        <w:t>0</w:t>
      </w:r>
      <w:r w:rsidR="004D44A8">
        <w:rPr>
          <w:rFonts w:ascii="GHEA Grapalat" w:hAnsi="GHEA Grapalat"/>
          <w:i w:val="0"/>
          <w:color w:val="FF0000"/>
          <w:lang w:val="hy-AM"/>
        </w:rPr>
        <w:t>4</w:t>
      </w:r>
      <w:r w:rsidR="00B63E46" w:rsidRPr="003573CD">
        <w:rPr>
          <w:rFonts w:ascii="GHEA Grapalat" w:hAnsi="GHEA Grapalat"/>
          <w:i w:val="0"/>
          <w:color w:val="FF0000"/>
          <w:lang w:val="hy-AM"/>
        </w:rPr>
        <w:t>/2</w:t>
      </w:r>
      <w:r w:rsidR="00B63E46">
        <w:rPr>
          <w:rFonts w:ascii="GHEA Grapalat" w:hAnsi="GHEA Grapalat"/>
          <w:i w:val="0"/>
          <w:color w:val="FF0000"/>
          <w:lang w:val="hy-AM"/>
        </w:rPr>
        <w:t>3</w:t>
      </w:r>
    </w:p>
    <w:p w14:paraId="2F2134AC" w14:textId="367808D6" w:rsidR="0091042F" w:rsidRPr="00A71D81" w:rsidRDefault="0091042F" w:rsidP="00EF3662">
      <w:pPr>
        <w:pStyle w:val="BodyTextIndent"/>
        <w:spacing w:line="240" w:lineRule="auto"/>
        <w:jc w:val="center"/>
        <w:rPr>
          <w:rFonts w:ascii="GHEA Grapalat" w:hAnsi="GHEA Grapalat"/>
          <w:i w:val="0"/>
          <w:lang w:val="af-ZA"/>
        </w:rPr>
      </w:pPr>
    </w:p>
    <w:p w14:paraId="27EE6920" w14:textId="77777777" w:rsidR="0091042F" w:rsidRPr="00A71D81" w:rsidRDefault="0091042F" w:rsidP="00EF3662">
      <w:pPr>
        <w:pStyle w:val="BodyTextIndent"/>
        <w:spacing w:line="240" w:lineRule="auto"/>
        <w:rPr>
          <w:rFonts w:ascii="GHEA Grapalat" w:hAnsi="GHEA Grapalat"/>
          <w:i w:val="0"/>
          <w:lang w:val="af-ZA"/>
        </w:rPr>
      </w:pPr>
    </w:p>
    <w:p w14:paraId="0D3DCB46" w14:textId="77777777" w:rsidR="00B63E46" w:rsidRPr="00A71D81" w:rsidRDefault="00B63E46" w:rsidP="00B63E46">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sidRPr="003573CD">
        <w:rPr>
          <w:rFonts w:ascii="GHEA Grapalat" w:hAnsi="GHEA Grapalat"/>
          <w:i w:val="0"/>
          <w:iCs/>
          <w:lang w:val="hy-AM"/>
        </w:rPr>
        <w:t>«Հայաստանի Հանրապետության փորձագիտական կենտրոն» ՊՈԱԿ-ը</w:t>
      </w:r>
      <w:r w:rsidRPr="003573CD">
        <w:rPr>
          <w:rFonts w:ascii="GHEA Grapalat" w:hAnsi="GHEA Grapalat"/>
          <w:i w:val="0"/>
          <w:iCs/>
          <w:lang w:val="af-ZA"/>
        </w:rPr>
        <w:t>, որը</w:t>
      </w:r>
      <w:r w:rsidRPr="00A71D81">
        <w:rPr>
          <w:rFonts w:ascii="GHEA Grapalat" w:hAnsi="GHEA Grapalat"/>
          <w:i w:val="0"/>
          <w:lang w:val="af-ZA"/>
        </w:rPr>
        <w:t xml:space="preserve"> գտնվում է</w:t>
      </w:r>
      <w:r>
        <w:rPr>
          <w:rFonts w:ascii="GHEA Grapalat" w:hAnsi="GHEA Grapalat"/>
          <w:i w:val="0"/>
          <w:lang w:val="hy-AM"/>
        </w:rPr>
        <w:t xml:space="preserve"> ք.Երևան, Արշակունյաց 23</w:t>
      </w:r>
      <w:r w:rsidRPr="00A71D81">
        <w:rPr>
          <w:rFonts w:ascii="GHEA Grapalat" w:hAnsi="GHEA Grapalat"/>
          <w:i w:val="0"/>
          <w:lang w:val="af-ZA"/>
        </w:rPr>
        <w:t xml:space="preserve"> 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hy-AM"/>
        </w:rPr>
        <w:t>գնանշման հարցման ընթացակարգ</w:t>
      </w:r>
      <w:r w:rsidRPr="00A71D81">
        <w:rPr>
          <w:rFonts w:ascii="GHEA Grapalat" w:hAnsi="GHEA Grapalat"/>
          <w:i w:val="0"/>
          <w:lang w:val="af-ZA"/>
        </w:rPr>
        <w:t>, որն իրականացվում է մեկ փուլով:</w:t>
      </w:r>
    </w:p>
    <w:p w14:paraId="471A66E6" w14:textId="6D05337D" w:rsidR="006265F4" w:rsidRPr="004D44A8" w:rsidRDefault="00A20B69" w:rsidP="006265F4">
      <w:pPr>
        <w:pStyle w:val="BodyTextIndent"/>
        <w:spacing w:line="240" w:lineRule="auto"/>
        <w:ind w:firstLine="0"/>
        <w:rPr>
          <w:rFonts w:ascii="GHEA Grapalat" w:hAnsi="GHEA Grapalat"/>
          <w:i w:val="0"/>
          <w:color w:val="FF0000"/>
          <w:lang w:val="hy-AM"/>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4D44A8" w:rsidRPr="004D44A8">
        <w:rPr>
          <w:rFonts w:ascii="GHEA Grapalat" w:hAnsi="GHEA Grapalat"/>
          <w:i w:val="0"/>
          <w:color w:val="FF0000"/>
          <w:lang w:val="hy-AM"/>
        </w:rPr>
        <w:t xml:space="preserve">լաբորատոր ապակյա արտադրանքի,  լաբորատորիայի կաթոցիչների և այլ պարագաների </w:t>
      </w:r>
      <w:r w:rsidR="00341A74" w:rsidRPr="004D44A8">
        <w:rPr>
          <w:rFonts w:ascii="GHEA Grapalat" w:hAnsi="GHEA Grapalat"/>
          <w:i w:val="0"/>
          <w:color w:val="FF0000"/>
          <w:lang w:val="hy-AM"/>
        </w:rPr>
        <w:t xml:space="preserve">մատակարարման պայմանագիր (այսուհետ` </w:t>
      </w:r>
      <w:r w:rsidR="006265F4" w:rsidRPr="004D44A8">
        <w:rPr>
          <w:rFonts w:ascii="GHEA Grapalat" w:hAnsi="GHEA Grapalat"/>
          <w:i w:val="0"/>
          <w:color w:val="FF0000"/>
          <w:lang w:val="hy-AM"/>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77777777"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A71D81">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02E9F22" w14:textId="2D0F07EE" w:rsidR="00B63E46" w:rsidRPr="00A71D81" w:rsidRDefault="00B63E46" w:rsidP="00B63E46">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rPr>
        <w:t xml:space="preserve"> ք.Երևան, Արշակունյաց 23</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hy-AM"/>
        </w:rPr>
        <w:t xml:space="preserve">7-րդ օրվա ժամը </w:t>
      </w:r>
      <w:r w:rsidR="004D44A8">
        <w:rPr>
          <w:rFonts w:ascii="GHEA Grapalat" w:hAnsi="GHEA Grapalat"/>
          <w:i w:val="0"/>
          <w:lang w:val="hy-AM"/>
        </w:rPr>
        <w:t>11:30</w:t>
      </w:r>
      <w:r>
        <w:rPr>
          <w:rFonts w:ascii="GHEA Grapalat" w:hAnsi="GHEA Grapalat"/>
          <w:i w:val="0"/>
          <w:lang w:val="hy-AM"/>
        </w:rPr>
        <w:t>-ն</w:t>
      </w:r>
      <w:r w:rsidRPr="00A71D81">
        <w:rPr>
          <w:rFonts w:ascii="GHEA Grapalat" w:hAnsi="GHEA Grapalat"/>
          <w:i w:val="0"/>
          <w:lang w:val="af-ZA"/>
        </w:rPr>
        <w:t xml:space="preserve">: </w:t>
      </w:r>
    </w:p>
    <w:p w14:paraId="579BB50A" w14:textId="77777777" w:rsidR="00B63E46" w:rsidRPr="00A71D81" w:rsidRDefault="00B63E46" w:rsidP="00B63E46">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0B7D2ABC" w14:textId="7FB20741" w:rsidR="00B63E46" w:rsidRPr="006A4639" w:rsidRDefault="00B63E46" w:rsidP="00B63E46">
      <w:pPr>
        <w:pStyle w:val="BodyTextIndent"/>
        <w:spacing w:line="240" w:lineRule="auto"/>
        <w:ind w:firstLine="708"/>
        <w:rPr>
          <w:rFonts w:ascii="GHEA Grapalat" w:hAnsi="GHEA Grapalat"/>
          <w:i w:val="0"/>
          <w:color w:val="FF0000"/>
          <w:lang w:val="af-ZA"/>
        </w:rPr>
      </w:pPr>
      <w:r w:rsidRPr="006A4639">
        <w:rPr>
          <w:rFonts w:ascii="GHEA Grapalat" w:hAnsi="GHEA Grapalat"/>
          <w:i w:val="0"/>
          <w:color w:val="FF0000"/>
          <w:lang w:val="af-ZA"/>
        </w:rPr>
        <w:t xml:space="preserve">Հայտերի բացումը տեղի կունենա </w:t>
      </w:r>
      <w:r w:rsidRPr="006A4639">
        <w:rPr>
          <w:rFonts w:ascii="GHEA Grapalat" w:hAnsi="GHEA Grapalat"/>
          <w:i w:val="0"/>
          <w:color w:val="FF0000"/>
          <w:lang w:val="hy-AM"/>
        </w:rPr>
        <w:t>ք.Երևան, Արշակունյաց 23</w:t>
      </w:r>
      <w:r w:rsidRPr="006A4639">
        <w:rPr>
          <w:rFonts w:ascii="GHEA Grapalat" w:hAnsi="GHEA Grapalat"/>
          <w:i w:val="0"/>
          <w:color w:val="FF0000"/>
          <w:lang w:val="af-ZA"/>
        </w:rPr>
        <w:t xml:space="preserve"> հասցեում,</w:t>
      </w:r>
      <w:r w:rsidRPr="006A4639">
        <w:rPr>
          <w:rFonts w:ascii="GHEA Grapalat" w:hAnsi="GHEA Grapalat"/>
          <w:i w:val="0"/>
          <w:color w:val="FF0000"/>
          <w:lang w:val="hy-AM"/>
        </w:rPr>
        <w:t xml:space="preserve"> 2022 թվականի </w:t>
      </w:r>
      <w:r>
        <w:rPr>
          <w:rFonts w:ascii="GHEA Grapalat" w:hAnsi="GHEA Grapalat"/>
          <w:i w:val="0"/>
          <w:color w:val="FF0000"/>
          <w:lang w:val="hy-AM"/>
        </w:rPr>
        <w:t>դեկտեմբերի</w:t>
      </w:r>
      <w:r w:rsidRPr="006A4639">
        <w:rPr>
          <w:rFonts w:ascii="GHEA Grapalat" w:hAnsi="GHEA Grapalat"/>
          <w:i w:val="0"/>
          <w:color w:val="FF0000"/>
          <w:lang w:val="hy-AM"/>
        </w:rPr>
        <w:t xml:space="preserve"> </w:t>
      </w:r>
      <w:r>
        <w:rPr>
          <w:rFonts w:ascii="GHEA Grapalat" w:hAnsi="GHEA Grapalat"/>
          <w:i w:val="0"/>
          <w:color w:val="FF0000"/>
          <w:lang w:val="hy-AM"/>
        </w:rPr>
        <w:t>1</w:t>
      </w:r>
      <w:r w:rsidR="00530CA1">
        <w:rPr>
          <w:rFonts w:ascii="GHEA Grapalat" w:hAnsi="GHEA Grapalat"/>
          <w:i w:val="0"/>
          <w:color w:val="FF0000"/>
          <w:lang w:val="hy-AM"/>
        </w:rPr>
        <w:t>6</w:t>
      </w:r>
      <w:r w:rsidRPr="006A4639">
        <w:rPr>
          <w:rFonts w:ascii="GHEA Grapalat" w:hAnsi="GHEA Grapalat"/>
          <w:i w:val="0"/>
          <w:color w:val="FF0000"/>
          <w:lang w:val="hy-AM"/>
        </w:rPr>
        <w:t>-ին,</w:t>
      </w:r>
      <w:r w:rsidRPr="006A4639">
        <w:rPr>
          <w:rFonts w:ascii="GHEA Grapalat" w:hAnsi="GHEA Grapalat"/>
          <w:i w:val="0"/>
          <w:color w:val="FF0000"/>
          <w:lang w:val="af-ZA"/>
        </w:rPr>
        <w:t xml:space="preserve"> ժամը </w:t>
      </w:r>
      <w:r w:rsidRPr="006A4639">
        <w:rPr>
          <w:rFonts w:ascii="GHEA Grapalat" w:hAnsi="GHEA Grapalat"/>
          <w:i w:val="0"/>
          <w:color w:val="FF0000"/>
          <w:lang w:val="hy-AM"/>
        </w:rPr>
        <w:t>1</w:t>
      </w:r>
      <w:r w:rsidR="004D44A8">
        <w:rPr>
          <w:rFonts w:ascii="GHEA Grapalat" w:hAnsi="GHEA Grapalat"/>
          <w:i w:val="0"/>
          <w:color w:val="FF0000"/>
          <w:lang w:val="hy-AM"/>
        </w:rPr>
        <w:t>1</w:t>
      </w:r>
      <w:r w:rsidRPr="006A4639">
        <w:rPr>
          <w:rFonts w:ascii="GHEA Grapalat" w:hAnsi="GHEA Grapalat"/>
          <w:i w:val="0"/>
          <w:color w:val="FF0000"/>
          <w:lang w:val="hy-AM"/>
        </w:rPr>
        <w:t>:</w:t>
      </w:r>
      <w:r w:rsidR="004D44A8">
        <w:rPr>
          <w:rFonts w:ascii="GHEA Grapalat" w:hAnsi="GHEA Grapalat"/>
          <w:i w:val="0"/>
          <w:color w:val="FF0000"/>
          <w:lang w:val="hy-AM"/>
        </w:rPr>
        <w:t>30</w:t>
      </w:r>
      <w:r w:rsidRPr="006A4639">
        <w:rPr>
          <w:rFonts w:ascii="GHEA Grapalat" w:hAnsi="GHEA Grapalat"/>
          <w:i w:val="0"/>
          <w:color w:val="FF000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108013B8" w14:textId="76862F45" w:rsidR="009F18D0" w:rsidRPr="00A71D81" w:rsidRDefault="00754697" w:rsidP="00B63E46">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B63E46" w:rsidRPr="00B63E46">
        <w:rPr>
          <w:rFonts w:ascii="GHEA Grapalat" w:hAnsi="GHEA Grapalat"/>
          <w:i w:val="0"/>
          <w:lang w:val="hy-AM"/>
        </w:rPr>
        <w:t xml:space="preserve"> </w:t>
      </w:r>
      <w:r w:rsidR="00B63E46" w:rsidRPr="006A4639">
        <w:rPr>
          <w:rFonts w:ascii="GHEA Grapalat" w:hAnsi="GHEA Grapalat"/>
          <w:i w:val="0"/>
          <w:lang w:val="hy-AM"/>
        </w:rPr>
        <w:t>Օֆելյա Կիրակոսյանին</w:t>
      </w:r>
    </w:p>
    <w:p w14:paraId="048DB3DD" w14:textId="77777777" w:rsidR="00B63E46" w:rsidRPr="006A4639" w:rsidRDefault="00B63E46" w:rsidP="00B63E46">
      <w:pPr>
        <w:pStyle w:val="BodyTextIndent"/>
        <w:spacing w:line="240" w:lineRule="auto"/>
        <w:rPr>
          <w:rFonts w:ascii="GHEA Grapalat" w:hAnsi="GHEA Grapalat"/>
          <w:i w:val="0"/>
          <w:u w:val="single"/>
          <w:lang w:val="af-ZA"/>
        </w:rPr>
      </w:pPr>
      <w:r w:rsidRPr="00A71D81">
        <w:rPr>
          <w:rFonts w:ascii="GHEA Grapalat" w:hAnsi="GHEA Grapalat"/>
          <w:i w:val="0"/>
          <w:lang w:val="af-ZA"/>
        </w:rPr>
        <w:t>Հեռախոս</w:t>
      </w:r>
      <w:r>
        <w:rPr>
          <w:rFonts w:ascii="GHEA Grapalat" w:hAnsi="GHEA Grapalat"/>
          <w:i w:val="0"/>
          <w:lang w:val="hy-AM"/>
        </w:rPr>
        <w:t>՝</w:t>
      </w:r>
      <w:r w:rsidRPr="00A71D81">
        <w:rPr>
          <w:rFonts w:ascii="GHEA Grapalat" w:hAnsi="GHEA Grapalat"/>
          <w:i w:val="0"/>
          <w:lang w:val="af-ZA"/>
        </w:rPr>
        <w:t xml:space="preserve"> </w:t>
      </w:r>
      <w:r w:rsidRPr="006A4639">
        <w:rPr>
          <w:rFonts w:ascii="GHEA Grapalat" w:hAnsi="GHEA Grapalat"/>
          <w:i w:val="0"/>
          <w:u w:val="single"/>
          <w:lang w:val="hy-AM"/>
        </w:rPr>
        <w:t>/010/ 30-00-11</w:t>
      </w:r>
      <w:r>
        <w:rPr>
          <w:rFonts w:ascii="GHEA Grapalat" w:hAnsi="GHEA Grapalat"/>
          <w:i w:val="0"/>
          <w:u w:val="single"/>
          <w:lang w:val="hy-AM"/>
        </w:rPr>
        <w:t>, 099-222-444</w:t>
      </w:r>
    </w:p>
    <w:p w14:paraId="4B39D038" w14:textId="77777777" w:rsidR="00B63E46" w:rsidRPr="00A71D81" w:rsidRDefault="00B63E46" w:rsidP="00B63E46">
      <w:pPr>
        <w:pStyle w:val="BodyTextIndent"/>
        <w:spacing w:line="240" w:lineRule="auto"/>
        <w:rPr>
          <w:rFonts w:ascii="GHEA Grapalat" w:hAnsi="GHEA Grapalat"/>
          <w:i w:val="0"/>
          <w:lang w:val="af-ZA"/>
        </w:rPr>
      </w:pPr>
    </w:p>
    <w:p w14:paraId="03F5D142" w14:textId="77777777" w:rsidR="00B63E46" w:rsidRPr="006A4639" w:rsidRDefault="00B63E46" w:rsidP="00B63E46">
      <w:pPr>
        <w:pStyle w:val="BodyTextIndent"/>
        <w:spacing w:line="240" w:lineRule="auto"/>
        <w:rPr>
          <w:rFonts w:ascii="GHEA Grapalat" w:hAnsi="GHEA Grapalat"/>
          <w:i w:val="0"/>
          <w:u w:val="single"/>
          <w:lang w:val="af-ZA"/>
        </w:rPr>
      </w:pPr>
      <w:r w:rsidRPr="00A71D81">
        <w:rPr>
          <w:rFonts w:ascii="GHEA Grapalat" w:hAnsi="GHEA Grapalat"/>
          <w:i w:val="0"/>
          <w:lang w:val="af-ZA"/>
        </w:rPr>
        <w:t>Էլ. Փոստ</w:t>
      </w:r>
      <w:r>
        <w:rPr>
          <w:rFonts w:ascii="GHEA Grapalat" w:hAnsi="GHEA Grapalat"/>
          <w:i w:val="0"/>
          <w:lang w:val="hy-AM"/>
        </w:rPr>
        <w:t>՝</w:t>
      </w:r>
      <w:r w:rsidRPr="00A71D81">
        <w:rPr>
          <w:rFonts w:ascii="GHEA Grapalat" w:hAnsi="GHEA Grapalat"/>
          <w:i w:val="0"/>
          <w:lang w:val="af-ZA"/>
        </w:rPr>
        <w:t xml:space="preserve"> </w:t>
      </w:r>
      <w:r w:rsidRPr="006A4639">
        <w:rPr>
          <w:rFonts w:ascii="GHEA Grapalat" w:hAnsi="GHEA Grapalat"/>
          <w:i w:val="0"/>
          <w:u w:val="single"/>
          <w:lang w:val="af-ZA"/>
        </w:rPr>
        <w:t>gnumner@justexpert.am</w:t>
      </w:r>
    </w:p>
    <w:p w14:paraId="08698D73" w14:textId="77777777" w:rsidR="00B63E46" w:rsidRPr="00A71D81" w:rsidRDefault="00B63E46" w:rsidP="00B63E46">
      <w:pPr>
        <w:pStyle w:val="BodyTextIndent"/>
        <w:spacing w:line="240" w:lineRule="auto"/>
        <w:rPr>
          <w:rFonts w:ascii="GHEA Grapalat" w:hAnsi="GHEA Grapalat"/>
          <w:i w:val="0"/>
          <w:lang w:val="af-ZA"/>
        </w:rPr>
      </w:pPr>
    </w:p>
    <w:p w14:paraId="0D0B1E0F" w14:textId="5464184B" w:rsidR="009F18D0" w:rsidRPr="00A71D81" w:rsidRDefault="00B63E46" w:rsidP="00B63E46">
      <w:pPr>
        <w:pStyle w:val="BodyTextIndent"/>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hy-AM"/>
        </w:rPr>
        <w:t>՝</w:t>
      </w:r>
      <w:r w:rsidRPr="00A71D81">
        <w:rPr>
          <w:rFonts w:ascii="GHEA Grapalat" w:hAnsi="GHEA Grapalat"/>
          <w:i w:val="0"/>
          <w:u w:val="single"/>
          <w:lang w:val="af-ZA"/>
        </w:rPr>
        <w:tab/>
      </w:r>
      <w:r w:rsidRPr="003573CD">
        <w:rPr>
          <w:rFonts w:ascii="GHEA Grapalat" w:hAnsi="GHEA Grapalat"/>
          <w:i w:val="0"/>
          <w:iCs/>
          <w:lang w:val="hy-AM"/>
        </w:rPr>
        <w:t>«Հայաստանի Հանրապետության փորձագիտական կենտրոն» ՊՈԱԿ</w:t>
      </w:r>
    </w:p>
    <w:p w14:paraId="7E8CD7B9" w14:textId="77777777" w:rsidR="009F18D0" w:rsidRPr="00A71D81" w:rsidRDefault="009F18D0" w:rsidP="00EF3662">
      <w:pPr>
        <w:pStyle w:val="BodyTextIndent"/>
        <w:spacing w:line="240" w:lineRule="auto"/>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416378E2" w14:textId="77777777" w:rsidR="0029134E" w:rsidRPr="004D44A8" w:rsidRDefault="0029134E" w:rsidP="00B63E46">
      <w:pPr>
        <w:pStyle w:val="BodyText"/>
        <w:spacing w:after="0"/>
        <w:ind w:firstLine="567"/>
        <w:jc w:val="right"/>
        <w:rPr>
          <w:rFonts w:ascii="GHEA Grapalat" w:hAnsi="GHEA Grapalat" w:cs="Sylfaen"/>
          <w:i/>
          <w:sz w:val="20"/>
          <w:szCs w:val="20"/>
          <w:lang w:val="af-ZA"/>
        </w:rPr>
      </w:pPr>
    </w:p>
    <w:p w14:paraId="361943D9" w14:textId="77777777" w:rsidR="0029134E" w:rsidRPr="004D44A8" w:rsidRDefault="0029134E" w:rsidP="00B63E46">
      <w:pPr>
        <w:pStyle w:val="BodyText"/>
        <w:spacing w:after="0"/>
        <w:ind w:firstLine="567"/>
        <w:jc w:val="right"/>
        <w:rPr>
          <w:rFonts w:ascii="GHEA Grapalat" w:hAnsi="GHEA Grapalat" w:cs="Sylfaen"/>
          <w:i/>
          <w:sz w:val="20"/>
          <w:szCs w:val="20"/>
          <w:lang w:val="af-ZA"/>
        </w:rPr>
      </w:pPr>
    </w:p>
    <w:p w14:paraId="53699E96" w14:textId="77777777" w:rsidR="0029134E" w:rsidRPr="004D44A8" w:rsidRDefault="0029134E" w:rsidP="00B63E46">
      <w:pPr>
        <w:pStyle w:val="BodyText"/>
        <w:spacing w:after="0"/>
        <w:ind w:firstLine="567"/>
        <w:jc w:val="right"/>
        <w:rPr>
          <w:rFonts w:ascii="GHEA Grapalat" w:hAnsi="GHEA Grapalat" w:cs="Sylfaen"/>
          <w:i/>
          <w:sz w:val="20"/>
          <w:szCs w:val="20"/>
          <w:lang w:val="af-ZA"/>
        </w:rPr>
      </w:pPr>
    </w:p>
    <w:p w14:paraId="447DE6C0" w14:textId="024CB287" w:rsidR="00B63E46" w:rsidRPr="00A71D81" w:rsidRDefault="00B63E46" w:rsidP="00B63E46">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D0A3E99" w14:textId="5FBB207D" w:rsidR="00B63E46" w:rsidRPr="00A71D81" w:rsidRDefault="00B63E46" w:rsidP="00B63E46">
      <w:pPr>
        <w:pStyle w:val="BodyText"/>
        <w:spacing w:after="0"/>
        <w:ind w:firstLine="567"/>
        <w:jc w:val="right"/>
        <w:rPr>
          <w:rFonts w:ascii="GHEA Grapalat" w:hAnsi="GHEA Grapalat" w:cs="Sylfaen"/>
          <w:i/>
          <w:sz w:val="20"/>
          <w:szCs w:val="20"/>
          <w:lang w:val="af-ZA"/>
        </w:rPr>
      </w:pPr>
      <w:r w:rsidRPr="00432C52">
        <w:rPr>
          <w:rFonts w:ascii="GHEA Grapalat" w:hAnsi="GHEA Grapalat" w:cs="Sylfaen"/>
          <w:i/>
          <w:sz w:val="20"/>
          <w:szCs w:val="20"/>
          <w:lang w:val="af-ZA"/>
        </w:rPr>
        <w:tab/>
      </w:r>
      <w:r w:rsidRPr="00432C52">
        <w:rPr>
          <w:rFonts w:ascii="GHEA Grapalat" w:hAnsi="GHEA Grapalat" w:cs="Sylfaen"/>
          <w:i/>
          <w:sz w:val="20"/>
          <w:szCs w:val="20"/>
          <w:lang w:val="hy-AM"/>
        </w:rPr>
        <w:t>ՀՀՓԿ-ԳՀԱՊՁԲ-</w:t>
      </w:r>
      <w:r>
        <w:rPr>
          <w:rFonts w:ascii="GHEA Grapalat" w:hAnsi="GHEA Grapalat" w:cs="Sylfaen"/>
          <w:i/>
          <w:sz w:val="20"/>
          <w:szCs w:val="20"/>
          <w:lang w:val="hy-AM"/>
        </w:rPr>
        <w:t>0</w:t>
      </w:r>
      <w:r w:rsidR="004D44A8">
        <w:rPr>
          <w:rFonts w:ascii="GHEA Grapalat" w:hAnsi="GHEA Grapalat" w:cs="Sylfaen"/>
          <w:i/>
          <w:sz w:val="20"/>
          <w:szCs w:val="20"/>
          <w:lang w:val="hy-AM"/>
        </w:rPr>
        <w:t>4</w:t>
      </w:r>
      <w:r w:rsidRPr="00432C52">
        <w:rPr>
          <w:rFonts w:ascii="GHEA Grapalat" w:hAnsi="GHEA Grapalat" w:cs="Sylfaen"/>
          <w:i/>
          <w:sz w:val="20"/>
          <w:szCs w:val="20"/>
          <w:lang w:val="hy-AM"/>
        </w:rPr>
        <w:t>/</w:t>
      </w:r>
      <w:r>
        <w:rPr>
          <w:rFonts w:ascii="GHEA Grapalat" w:hAnsi="GHEA Grapalat" w:cs="Sylfaen"/>
          <w:i/>
          <w:sz w:val="20"/>
          <w:szCs w:val="20"/>
          <w:lang w:val="hy-AM"/>
        </w:rPr>
        <w:t>23</w:t>
      </w:r>
      <w:r w:rsidRPr="00F047CD">
        <w:rPr>
          <w:rFonts w:ascii="GHEA Grapalat" w:hAnsi="GHEA Grapalat" w:cs="Sylfaen"/>
          <w:i/>
          <w:sz w:val="20"/>
          <w:szCs w:val="20"/>
          <w:lang w:val="af-ZA"/>
        </w:rPr>
        <w:t xml:space="preserve"> </w:t>
      </w:r>
      <w:proofErr w:type="spellStart"/>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proofErr w:type="spellEnd"/>
      <w:r w:rsidRPr="00A71D81">
        <w:rPr>
          <w:rFonts w:ascii="GHEA Grapalat" w:hAnsi="GHEA Grapalat" w:cs="Times Armenian"/>
          <w:i/>
          <w:sz w:val="20"/>
          <w:szCs w:val="20"/>
          <w:lang w:val="af-ZA"/>
        </w:rPr>
        <w:t xml:space="preserve"> </w:t>
      </w:r>
    </w:p>
    <w:p w14:paraId="7D104E2B" w14:textId="77777777" w:rsidR="00B63E46" w:rsidRDefault="00B63E46" w:rsidP="00B63E46">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7593B89C" w14:textId="77777777" w:rsidR="00B63E46" w:rsidRPr="00A71D81" w:rsidRDefault="00B63E46" w:rsidP="00B63E46">
      <w:pPr>
        <w:pStyle w:val="BodyText"/>
        <w:spacing w:after="0"/>
        <w:ind w:firstLine="567"/>
        <w:jc w:val="right"/>
        <w:rPr>
          <w:rFonts w:ascii="GHEA Grapalat" w:hAnsi="GHEA Grapalat" w:cs="Times Armenian"/>
          <w:i/>
          <w:sz w:val="20"/>
          <w:szCs w:val="20"/>
          <w:lang w:val="af-ZA"/>
        </w:rPr>
      </w:pPr>
      <w:r w:rsidRPr="00A71D81">
        <w:rPr>
          <w:rFonts w:ascii="GHEA Grapalat" w:hAnsi="GHEA Grapalat" w:cs="Times Armenian"/>
          <w:i/>
          <w:sz w:val="20"/>
          <w:szCs w:val="20"/>
          <w:lang w:val="af-ZA"/>
        </w:rPr>
        <w:t xml:space="preserve"> գնահատող </w:t>
      </w:r>
      <w:r w:rsidRPr="00796465">
        <w:rPr>
          <w:rFonts w:ascii="GHEA Grapalat" w:hAnsi="GHEA Grapalat" w:cs="Sylfaen"/>
          <w:i/>
          <w:sz w:val="20"/>
          <w:szCs w:val="20"/>
          <w:lang w:val="hy-AM"/>
        </w:rPr>
        <w:t>հանձնաժողովի</w:t>
      </w:r>
    </w:p>
    <w:p w14:paraId="3F1E3594" w14:textId="02A2F92B" w:rsidR="00B63E46" w:rsidRPr="00A71D81" w:rsidRDefault="00B63E46" w:rsidP="00B63E46">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Pr>
          <w:rFonts w:ascii="GHEA Grapalat" w:hAnsi="GHEA Grapalat" w:cs="Sylfaen"/>
          <w:i/>
          <w:sz w:val="20"/>
          <w:szCs w:val="20"/>
          <w:lang w:val="hy-AM"/>
        </w:rPr>
        <w:t>22</w:t>
      </w:r>
      <w:r w:rsidRPr="00A71D81">
        <w:rPr>
          <w:rFonts w:ascii="GHEA Grapalat" w:hAnsi="GHEA Grapalat" w:cs="Sylfaen"/>
          <w:i/>
          <w:sz w:val="20"/>
          <w:szCs w:val="20"/>
          <w:lang w:val="af-ZA"/>
        </w:rPr>
        <w:t xml:space="preserve"> </w:t>
      </w:r>
      <w:r w:rsidRPr="00796465">
        <w:rPr>
          <w:rFonts w:ascii="GHEA Grapalat" w:hAnsi="GHEA Grapalat" w:cs="Sylfaen"/>
          <w:i/>
          <w:sz w:val="20"/>
          <w:szCs w:val="20"/>
          <w:lang w:val="hy-AM"/>
        </w:rPr>
        <w:t>թ</w:t>
      </w:r>
      <w:r w:rsidRPr="00A71D81">
        <w:rPr>
          <w:rFonts w:ascii="GHEA Grapalat" w:hAnsi="GHEA Grapalat" w:cs="Times Armenian"/>
          <w:i/>
          <w:sz w:val="20"/>
          <w:szCs w:val="20"/>
          <w:lang w:val="af-ZA"/>
        </w:rPr>
        <w:t xml:space="preserve">. </w:t>
      </w:r>
      <w:r>
        <w:rPr>
          <w:rFonts w:ascii="GHEA Grapalat" w:hAnsi="GHEA Grapalat" w:cs="Times Armenian"/>
          <w:i/>
          <w:sz w:val="20"/>
          <w:szCs w:val="20"/>
          <w:lang w:val="hy-AM"/>
        </w:rPr>
        <w:t>դեկտեմբերի 0</w:t>
      </w:r>
      <w:r w:rsidR="00530CA1">
        <w:rPr>
          <w:rFonts w:ascii="GHEA Grapalat" w:hAnsi="GHEA Grapalat" w:cs="Times Armenian"/>
          <w:i/>
          <w:sz w:val="20"/>
          <w:szCs w:val="20"/>
          <w:lang w:val="hy-AM"/>
        </w:rPr>
        <w:t>9</w:t>
      </w:r>
      <w:r>
        <w:rPr>
          <w:rFonts w:ascii="GHEA Grapalat" w:hAnsi="GHEA Grapalat" w:cs="Times Armenian"/>
          <w:i/>
          <w:sz w:val="20"/>
          <w:szCs w:val="20"/>
          <w:lang w:val="hy-AM"/>
        </w:rPr>
        <w:t>-ի</w:t>
      </w:r>
      <w:r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N</w:t>
      </w:r>
      <w:r>
        <w:rPr>
          <w:rFonts w:ascii="GHEA Grapalat" w:hAnsi="GHEA Grapalat" w:cs="Times Armenian"/>
          <w:i/>
          <w:sz w:val="20"/>
          <w:szCs w:val="20"/>
          <w:lang w:val="hy-AM"/>
        </w:rPr>
        <w:t xml:space="preserve"> 1 </w:t>
      </w:r>
      <w:r w:rsidRPr="00796465">
        <w:rPr>
          <w:rFonts w:ascii="GHEA Grapalat" w:hAnsi="GHEA Grapalat" w:cs="Sylfaen"/>
          <w:i/>
          <w:sz w:val="20"/>
          <w:szCs w:val="20"/>
          <w:lang w:val="hy-AM"/>
        </w:rPr>
        <w:t>որոշմամբ</w:t>
      </w:r>
    </w:p>
    <w:p w14:paraId="04FA40D1" w14:textId="77777777" w:rsidR="00B63E46" w:rsidRPr="00A71D81" w:rsidRDefault="00B63E46" w:rsidP="00B63E46">
      <w:pPr>
        <w:pStyle w:val="BodyText"/>
        <w:ind w:right="-7" w:firstLine="567"/>
        <w:jc w:val="center"/>
        <w:rPr>
          <w:rFonts w:ascii="GHEA Grapalat" w:hAnsi="GHEA Grapalat"/>
          <w:lang w:val="af-ZA"/>
        </w:rPr>
      </w:pP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0BA500E" w14:textId="77777777" w:rsidR="00B63E46" w:rsidRPr="00A71D81" w:rsidRDefault="00B63E46" w:rsidP="00B63E46">
      <w:pPr>
        <w:pStyle w:val="BodyText"/>
        <w:tabs>
          <w:tab w:val="left" w:pos="5968"/>
        </w:tabs>
        <w:ind w:right="-7" w:firstLine="567"/>
        <w:jc w:val="center"/>
        <w:rPr>
          <w:rFonts w:ascii="GHEA Grapalat" w:hAnsi="GHEA Grapalat"/>
          <w:lang w:val="af-ZA"/>
        </w:rPr>
      </w:pPr>
      <w:r w:rsidRPr="003573CD">
        <w:rPr>
          <w:rFonts w:ascii="GHEA Grapalat" w:hAnsi="GHEA Grapalat"/>
          <w:i/>
          <w:iCs/>
          <w:sz w:val="20"/>
          <w:szCs w:val="20"/>
          <w:lang w:val="hy-AM"/>
        </w:rPr>
        <w:t>«Հայաստանի Հանրապետության փորձագիտական կենտրոն» ՊՈԱԿ</w:t>
      </w:r>
    </w:p>
    <w:p w14:paraId="069DCBA2" w14:textId="77777777" w:rsidR="00B63E46" w:rsidRPr="00A71D81" w:rsidRDefault="00B63E46" w:rsidP="00B63E46">
      <w:pPr>
        <w:pStyle w:val="BodyText"/>
        <w:ind w:right="-7" w:firstLine="567"/>
        <w:jc w:val="center"/>
        <w:rPr>
          <w:rFonts w:ascii="GHEA Grapalat" w:hAnsi="GHEA Grapalat"/>
          <w:lang w:val="af-ZA"/>
        </w:rPr>
      </w:pPr>
    </w:p>
    <w:p w14:paraId="6E99AF36" w14:textId="77777777" w:rsidR="00B63E46" w:rsidRPr="00A71D81" w:rsidRDefault="00B63E46" w:rsidP="00B63E46">
      <w:pPr>
        <w:pStyle w:val="BodyText"/>
        <w:ind w:right="-7" w:firstLine="567"/>
        <w:jc w:val="center"/>
        <w:rPr>
          <w:rFonts w:ascii="GHEA Grapalat" w:hAnsi="GHEA Grapalat"/>
          <w:lang w:val="af-ZA"/>
        </w:rPr>
      </w:pPr>
    </w:p>
    <w:p w14:paraId="18E39A25" w14:textId="77777777" w:rsidR="00B63E46" w:rsidRPr="00A71D81" w:rsidRDefault="00B63E46" w:rsidP="00B63E46">
      <w:pPr>
        <w:pStyle w:val="BodyText"/>
        <w:ind w:right="-7" w:firstLine="567"/>
        <w:jc w:val="center"/>
        <w:rPr>
          <w:rFonts w:ascii="GHEA Grapalat" w:hAnsi="GHEA Grapalat"/>
          <w:lang w:val="af-ZA"/>
        </w:rPr>
      </w:pPr>
    </w:p>
    <w:p w14:paraId="6E9D4AD7" w14:textId="77777777" w:rsidR="00B63E46" w:rsidRPr="00A71D81" w:rsidRDefault="00B63E46" w:rsidP="00B63E46">
      <w:pPr>
        <w:pStyle w:val="BodyText"/>
        <w:ind w:right="-7" w:firstLine="567"/>
        <w:jc w:val="center"/>
        <w:rPr>
          <w:rFonts w:ascii="GHEA Grapalat" w:hAnsi="GHEA Grapalat"/>
          <w:lang w:val="af-ZA"/>
        </w:rPr>
      </w:pPr>
    </w:p>
    <w:p w14:paraId="234D0C4C" w14:textId="77777777" w:rsidR="00B63E46" w:rsidRPr="00A71D81" w:rsidRDefault="00B63E46" w:rsidP="00B63E46">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5DDD928E" w14:textId="77777777" w:rsidR="00B63E46" w:rsidRPr="00A71D81" w:rsidRDefault="00B63E46" w:rsidP="00B63E46">
      <w:pPr>
        <w:pStyle w:val="BodyText"/>
        <w:ind w:right="-7" w:firstLine="567"/>
        <w:jc w:val="center"/>
        <w:rPr>
          <w:rFonts w:ascii="GHEA Grapalat" w:hAnsi="GHEA Grapalat" w:cs="Sylfaen"/>
          <w:lang w:val="af-ZA"/>
        </w:rPr>
      </w:pPr>
    </w:p>
    <w:p w14:paraId="184C2E5A" w14:textId="77777777" w:rsidR="00B63E46" w:rsidRPr="00A71D81" w:rsidRDefault="00B63E46" w:rsidP="00B63E46">
      <w:pPr>
        <w:pStyle w:val="BodyText"/>
        <w:ind w:right="-7" w:firstLine="567"/>
        <w:jc w:val="center"/>
        <w:rPr>
          <w:rFonts w:ascii="GHEA Grapalat" w:hAnsi="GHEA Grapalat" w:cs="Sylfaen"/>
          <w:lang w:val="af-ZA"/>
        </w:rPr>
      </w:pPr>
    </w:p>
    <w:p w14:paraId="3D9AE13A" w14:textId="656FDADD" w:rsidR="00B63E46" w:rsidRPr="00432C52" w:rsidRDefault="00B63E46" w:rsidP="00B63E46">
      <w:pPr>
        <w:pStyle w:val="BodyText"/>
        <w:ind w:right="-7"/>
        <w:jc w:val="center"/>
        <w:rPr>
          <w:rFonts w:ascii="GHEA Grapalat" w:hAnsi="GHEA Grapalat"/>
          <w:i/>
          <w:iCs/>
          <w:lang w:val="hy-AM"/>
        </w:rPr>
      </w:pPr>
      <w:r w:rsidRPr="00796465">
        <w:rPr>
          <w:rFonts w:ascii="GHEA Grapalat" w:hAnsi="GHEA Grapalat" w:cs="Sylfaen"/>
          <w:i/>
          <w:iCs/>
          <w:lang w:val="af-ZA"/>
        </w:rPr>
        <w:t>«</w:t>
      </w:r>
      <w:r w:rsidRPr="00796465">
        <w:rPr>
          <w:rFonts w:ascii="GHEA Grapalat" w:hAnsi="GHEA Grapalat"/>
          <w:i/>
          <w:iCs/>
          <w:lang w:val="hy-AM"/>
        </w:rPr>
        <w:t>ՀԱՅԱՍՏԱՆԻ ՀԱՆՐԱՊԵՏՈՒԹՅԱՆ ՓՈՐՁԱԳԻՏԱԿԱՆ ԿԵՆՏՐՈՆ» ՊՈԱԿ-</w:t>
      </w:r>
      <w:r w:rsidRPr="004D44A8">
        <w:rPr>
          <w:rFonts w:ascii="GHEA Grapalat" w:hAnsi="GHEA Grapalat"/>
          <w:i/>
          <w:iCs/>
          <w:lang w:val="hy-AM"/>
        </w:rPr>
        <w:t xml:space="preserve">Ի ԿԱՐԻՔՆԵՐԻ ՀԱՄԱՐ՝ </w:t>
      </w:r>
      <w:r w:rsidR="004D44A8" w:rsidRPr="004D44A8">
        <w:rPr>
          <w:rFonts w:ascii="GHEA Grapalat" w:hAnsi="GHEA Grapalat"/>
          <w:i/>
          <w:iCs/>
          <w:lang w:val="hy-AM"/>
        </w:rPr>
        <w:t xml:space="preserve">ԼԱԲՈՐԱՏՈՐ ԱՊԱԿՅԱ ԱՐՏԱԴՐԱՆՔԻ,  ԼԱԲՈՐԱՏՈՐԻԱՅԻ ԿԱԹՈՑԻՉՆԵՐԻ  ԵՎ ԱՅԼ ՊԱՐԱԳԱՆԵՐի </w:t>
      </w:r>
      <w:r w:rsidRPr="004D44A8">
        <w:rPr>
          <w:rFonts w:ascii="GHEA Grapalat" w:hAnsi="GHEA Grapalat"/>
          <w:i/>
          <w:iCs/>
          <w:lang w:val="hy-AM"/>
        </w:rPr>
        <w:t>ՁԵՌՔԲԵՐՄԱՆ ՆՊԱՏԱԿՈՎ  ՀԱՅՏԱՐԱՐՎԱԾ ԳՆԱՆՇՄԱՆ ՀԱՐՑՄԱՆ ԸՆԹԱՑԱԿԱՐԳԻ</w:t>
      </w:r>
    </w:p>
    <w:p w14:paraId="79BF4030" w14:textId="77777777" w:rsidR="00B63E46" w:rsidRPr="004D44A8" w:rsidRDefault="00B63E46" w:rsidP="00B63E46">
      <w:pPr>
        <w:pStyle w:val="BodyText"/>
        <w:ind w:right="-7"/>
        <w:jc w:val="center"/>
        <w:rPr>
          <w:rFonts w:ascii="GHEA Grapalat" w:hAnsi="GHEA Grapalat"/>
          <w:i/>
          <w:iCs/>
          <w:lang w:val="hy-AM"/>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0CBDE447" w14:textId="539A1AFB" w:rsidR="00B63E46" w:rsidRPr="0029134E" w:rsidRDefault="00B63E46" w:rsidP="00B63E46">
      <w:pPr>
        <w:pStyle w:val="BodyText"/>
        <w:ind w:right="-7"/>
        <w:jc w:val="center"/>
        <w:rPr>
          <w:rFonts w:ascii="GHEA Grapalat" w:hAnsi="GHEA Grapalat" w:cs="Sylfaen"/>
          <w:b/>
          <w:sz w:val="20"/>
          <w:szCs w:val="20"/>
          <w:lang w:val="af-ZA"/>
        </w:rPr>
      </w:pPr>
      <w:r w:rsidRPr="0029134E">
        <w:rPr>
          <w:rFonts w:ascii="GHEA Grapalat" w:hAnsi="GHEA Grapalat" w:cs="Sylfaen"/>
          <w:b/>
          <w:sz w:val="20"/>
          <w:szCs w:val="20"/>
          <w:lang w:val="af-ZA"/>
        </w:rPr>
        <w:t>«</w:t>
      </w:r>
      <w:r w:rsidRPr="00B63E46">
        <w:rPr>
          <w:rFonts w:ascii="GHEA Grapalat" w:hAnsi="GHEA Grapalat" w:cs="Sylfaen"/>
          <w:b/>
          <w:sz w:val="20"/>
          <w:szCs w:val="20"/>
        </w:rPr>
        <w:t>ՀԱՅԱՍՏԱՆԻ</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ՀԱՆՐԱՊԵՏՈՒԹՅԱՆ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ՓՈՐՁԱԳԻՏԱԿԱՆ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ԿԵՆՏՐՈՆ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ՊՈԱԿ</w:t>
      </w:r>
      <w:r w:rsidRPr="0029134E">
        <w:rPr>
          <w:rFonts w:ascii="GHEA Grapalat" w:hAnsi="GHEA Grapalat" w:cs="Sylfaen"/>
          <w:b/>
          <w:sz w:val="20"/>
          <w:szCs w:val="20"/>
          <w:lang w:val="af-ZA"/>
        </w:rPr>
        <w:t>-</w:t>
      </w:r>
      <w:r w:rsidRPr="00B63E46">
        <w:rPr>
          <w:rFonts w:ascii="GHEA Grapalat" w:hAnsi="GHEA Grapalat" w:cs="Sylfaen"/>
          <w:b/>
          <w:sz w:val="20"/>
          <w:szCs w:val="20"/>
        </w:rPr>
        <w:t>Ի</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ԿԱՐԻՔՆԵՐԻ</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ՀԱՄԱՐ՝</w:t>
      </w:r>
      <w:r w:rsidRPr="0029134E">
        <w:rPr>
          <w:rFonts w:ascii="GHEA Grapalat" w:hAnsi="GHEA Grapalat" w:cs="Sylfaen"/>
          <w:b/>
          <w:sz w:val="20"/>
          <w:szCs w:val="20"/>
          <w:lang w:val="af-ZA"/>
        </w:rPr>
        <w:t xml:space="preserve"> </w:t>
      </w:r>
      <w:r w:rsidR="004D44A8" w:rsidRPr="004D44A8">
        <w:rPr>
          <w:rFonts w:ascii="GHEA Grapalat" w:hAnsi="GHEA Grapalat" w:cs="Sylfaen"/>
          <w:b/>
          <w:sz w:val="20"/>
          <w:szCs w:val="20"/>
        </w:rPr>
        <w:t>ԼԱԲՈՐԱՏՈՐ</w:t>
      </w:r>
      <w:r w:rsidR="004D44A8" w:rsidRPr="004D44A8">
        <w:rPr>
          <w:rFonts w:ascii="GHEA Grapalat" w:hAnsi="GHEA Grapalat" w:cs="Sylfaen"/>
          <w:b/>
          <w:sz w:val="20"/>
          <w:szCs w:val="20"/>
          <w:lang w:val="af-ZA"/>
        </w:rPr>
        <w:t xml:space="preserve"> </w:t>
      </w:r>
      <w:r w:rsidR="004D44A8" w:rsidRPr="004D44A8">
        <w:rPr>
          <w:rFonts w:ascii="GHEA Grapalat" w:hAnsi="GHEA Grapalat" w:cs="Sylfaen"/>
          <w:b/>
          <w:sz w:val="20"/>
          <w:szCs w:val="20"/>
        </w:rPr>
        <w:t>ԱՊԱԿՅԱ</w:t>
      </w:r>
      <w:r w:rsidR="004D44A8" w:rsidRPr="004D44A8">
        <w:rPr>
          <w:rFonts w:ascii="GHEA Grapalat" w:hAnsi="GHEA Grapalat" w:cs="Sylfaen"/>
          <w:b/>
          <w:sz w:val="20"/>
          <w:szCs w:val="20"/>
          <w:lang w:val="af-ZA"/>
        </w:rPr>
        <w:t xml:space="preserve"> </w:t>
      </w:r>
      <w:r w:rsidR="004D44A8" w:rsidRPr="004D44A8">
        <w:rPr>
          <w:rFonts w:ascii="GHEA Grapalat" w:hAnsi="GHEA Grapalat" w:cs="Sylfaen"/>
          <w:b/>
          <w:sz w:val="20"/>
          <w:szCs w:val="20"/>
        </w:rPr>
        <w:t>ԱՐՏԱԴՐԱՆՔԻ</w:t>
      </w:r>
      <w:r w:rsidR="004D44A8" w:rsidRPr="004D44A8">
        <w:rPr>
          <w:rFonts w:ascii="GHEA Grapalat" w:hAnsi="GHEA Grapalat" w:cs="Sylfaen"/>
          <w:b/>
          <w:sz w:val="20"/>
          <w:szCs w:val="20"/>
          <w:lang w:val="af-ZA"/>
        </w:rPr>
        <w:t xml:space="preserve">,  </w:t>
      </w:r>
      <w:r w:rsidR="004D44A8" w:rsidRPr="004D44A8">
        <w:rPr>
          <w:rFonts w:ascii="GHEA Grapalat" w:hAnsi="GHEA Grapalat" w:cs="Sylfaen"/>
          <w:b/>
          <w:sz w:val="20"/>
          <w:szCs w:val="20"/>
        </w:rPr>
        <w:t>ԼԱԲՈՐԱՏՈՐԻԱՅԻ</w:t>
      </w:r>
      <w:r w:rsidR="004D44A8" w:rsidRPr="004D44A8">
        <w:rPr>
          <w:rFonts w:ascii="GHEA Grapalat" w:hAnsi="GHEA Grapalat" w:cs="Sylfaen"/>
          <w:b/>
          <w:sz w:val="20"/>
          <w:szCs w:val="20"/>
          <w:lang w:val="af-ZA"/>
        </w:rPr>
        <w:t xml:space="preserve"> </w:t>
      </w:r>
      <w:r w:rsidR="004D44A8" w:rsidRPr="004D44A8">
        <w:rPr>
          <w:rFonts w:ascii="GHEA Grapalat" w:hAnsi="GHEA Grapalat" w:cs="Sylfaen"/>
          <w:b/>
          <w:sz w:val="20"/>
          <w:szCs w:val="20"/>
        </w:rPr>
        <w:t>ԿԱԹՈՑԻՉՆԵՐԻ</w:t>
      </w:r>
      <w:r w:rsidR="004D44A8" w:rsidRPr="004D44A8">
        <w:rPr>
          <w:rFonts w:ascii="GHEA Grapalat" w:hAnsi="GHEA Grapalat" w:cs="Sylfaen"/>
          <w:b/>
          <w:sz w:val="20"/>
          <w:szCs w:val="20"/>
          <w:lang w:val="af-ZA"/>
        </w:rPr>
        <w:t xml:space="preserve"> </w:t>
      </w:r>
      <w:r w:rsidR="004D44A8">
        <w:rPr>
          <w:rFonts w:ascii="GHEA Grapalat" w:hAnsi="GHEA Grapalat" w:cs="Sylfaen"/>
          <w:b/>
          <w:sz w:val="20"/>
          <w:szCs w:val="20"/>
          <w:lang w:val="hy-AM"/>
        </w:rPr>
        <w:t>ԵՎ</w:t>
      </w:r>
      <w:r w:rsidR="004D44A8" w:rsidRPr="004D44A8">
        <w:rPr>
          <w:rFonts w:ascii="GHEA Grapalat" w:hAnsi="GHEA Grapalat" w:cs="Sylfaen"/>
          <w:b/>
          <w:sz w:val="20"/>
          <w:szCs w:val="20"/>
          <w:lang w:val="af-ZA"/>
        </w:rPr>
        <w:t xml:space="preserve"> </w:t>
      </w:r>
      <w:r w:rsidR="004D44A8" w:rsidRPr="004D44A8">
        <w:rPr>
          <w:rFonts w:ascii="GHEA Grapalat" w:hAnsi="GHEA Grapalat" w:cs="Sylfaen"/>
          <w:b/>
          <w:sz w:val="20"/>
          <w:szCs w:val="20"/>
        </w:rPr>
        <w:t>ԱՅԼ</w:t>
      </w:r>
      <w:r w:rsidR="004D44A8" w:rsidRPr="003C2DF9">
        <w:rPr>
          <w:rFonts w:ascii="GHEA Grapalat" w:hAnsi="GHEA Grapalat"/>
          <w:lang w:val="hy-AM"/>
        </w:rPr>
        <w:t xml:space="preserve"> </w:t>
      </w:r>
      <w:r w:rsidR="004D44A8" w:rsidRPr="004D44A8">
        <w:rPr>
          <w:rFonts w:ascii="GHEA Grapalat" w:hAnsi="GHEA Grapalat" w:cs="Sylfaen"/>
          <w:b/>
          <w:sz w:val="20"/>
          <w:szCs w:val="20"/>
        </w:rPr>
        <w:t>ՊԱՐԱԳԱՆԵՐԻ</w:t>
      </w:r>
      <w:r w:rsidR="004D44A8" w:rsidRPr="004D44A8">
        <w:rPr>
          <w:rFonts w:ascii="GHEA Grapalat" w:hAnsi="GHEA Grapalat" w:cs="Sylfaen"/>
          <w:b/>
          <w:sz w:val="20"/>
          <w:szCs w:val="20"/>
          <w:lang w:val="af-ZA"/>
        </w:rPr>
        <w:t xml:space="preserve"> </w:t>
      </w:r>
      <w:r w:rsidRPr="00B63E46">
        <w:rPr>
          <w:rFonts w:ascii="GHEA Grapalat" w:hAnsi="GHEA Grapalat" w:cs="Sylfaen"/>
          <w:b/>
          <w:sz w:val="20"/>
          <w:szCs w:val="20"/>
        </w:rPr>
        <w:t>ՁԵՌՔԲԵՐՄԱՆ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ՆՊԱՏԱԿՈՎ</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ՀԱՅՏԱՐԱՐՎԱԾ</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ԳՆԱՆՇՄԱՆ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ՀԱՐՑՄԱՆ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ԸՆԹԱՑԱԿԱՐԳԻ</w:t>
      </w:r>
    </w:p>
    <w:p w14:paraId="6BEB28F2" w14:textId="77777777" w:rsidR="00B63E46" w:rsidRPr="00A71D81" w:rsidRDefault="00B63E46" w:rsidP="00B63E46">
      <w:pPr>
        <w:pStyle w:val="BodyText"/>
        <w:ind w:right="-7"/>
        <w:jc w:val="center"/>
        <w:rPr>
          <w:rFonts w:ascii="GHEA Grapalat" w:hAnsi="GHEA Grapalat"/>
          <w:szCs w:val="22"/>
          <w:lang w:val="af-ZA"/>
        </w:rPr>
      </w:pP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E8B1754" w:rsidR="00096865" w:rsidRPr="00A71D81" w:rsidRDefault="00096865" w:rsidP="00B63E46">
      <w:pPr>
        <w:pStyle w:val="BodyText"/>
        <w:ind w:right="-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63E46" w:rsidRPr="00B63E46">
        <w:rPr>
          <w:rFonts w:ascii="GHEA Grapalat" w:hAnsi="GHEA Grapalat" w:cs="Sylfaen"/>
          <w:b/>
          <w:sz w:val="20"/>
          <w:szCs w:val="20"/>
        </w:rPr>
        <w:t>ԳՆԱՆՇՄԱՆ</w:t>
      </w:r>
      <w:r w:rsidR="00B63E46" w:rsidRPr="00B63E46">
        <w:rPr>
          <w:rFonts w:ascii="GHEA Grapalat" w:hAnsi="GHEA Grapalat" w:cs="Sylfaen"/>
          <w:b/>
          <w:sz w:val="20"/>
          <w:szCs w:val="20"/>
          <w:lang w:val="af-ZA"/>
        </w:rPr>
        <w:t xml:space="preserve"> </w:t>
      </w:r>
      <w:r w:rsidR="00B63E46" w:rsidRPr="00B63E46">
        <w:rPr>
          <w:rFonts w:ascii="GHEA Grapalat" w:hAnsi="GHEA Grapalat" w:cs="Sylfaen"/>
          <w:b/>
          <w:sz w:val="20"/>
          <w:szCs w:val="20"/>
        </w:rPr>
        <w:t>ՀԱՐՑՄԱՆ</w:t>
      </w:r>
      <w:r w:rsidR="00B63E46" w:rsidRPr="00B63E46">
        <w:rPr>
          <w:rFonts w:ascii="GHEA Grapalat" w:hAnsi="GHEA Grapalat" w:cs="Sylfaen"/>
          <w:b/>
          <w:sz w:val="20"/>
          <w:szCs w:val="20"/>
          <w:lang w:val="af-ZA"/>
        </w:rPr>
        <w:t xml:space="preserve"> </w:t>
      </w:r>
      <w:r w:rsidR="00B63E46" w:rsidRPr="00B63E46">
        <w:rPr>
          <w:rFonts w:ascii="GHEA Grapalat" w:hAnsi="GHEA Grapalat" w:cs="Sylfaen"/>
          <w:b/>
          <w:sz w:val="20"/>
          <w:szCs w:val="20"/>
        </w:rPr>
        <w:t>ԸՆԹԱՑԱԿԱՐԳԻ</w:t>
      </w:r>
      <w:r w:rsidR="00B63E46">
        <w:rPr>
          <w:rFonts w:ascii="GHEA Grapalat" w:hAnsi="GHEA Grapalat" w:cs="Sylfaen"/>
          <w:b/>
          <w:sz w:val="20"/>
          <w:szCs w:val="20"/>
          <w:lang w:val="hy-AM"/>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D25AFD8" w:rsidR="00096865" w:rsidRPr="00A71D81" w:rsidRDefault="00096865" w:rsidP="00B63E46">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B63E46" w:rsidRPr="00432C52">
        <w:rPr>
          <w:rFonts w:ascii="GHEA Grapalat" w:hAnsi="GHEA Grapalat" w:cs="Sylfaen"/>
          <w:i/>
          <w:sz w:val="20"/>
          <w:szCs w:val="20"/>
          <w:lang w:val="hy-AM"/>
        </w:rPr>
        <w:t>ՀՀՓԿ-ԳՀԱՊՁԲ-</w:t>
      </w:r>
      <w:r w:rsidR="00B63E46">
        <w:rPr>
          <w:rFonts w:ascii="GHEA Grapalat" w:hAnsi="GHEA Grapalat" w:cs="Sylfaen"/>
          <w:i/>
          <w:sz w:val="20"/>
          <w:szCs w:val="20"/>
          <w:lang w:val="hy-AM"/>
        </w:rPr>
        <w:t>0</w:t>
      </w:r>
      <w:r w:rsidR="004D44A8">
        <w:rPr>
          <w:rFonts w:ascii="GHEA Grapalat" w:hAnsi="GHEA Grapalat" w:cs="Sylfaen"/>
          <w:i/>
          <w:sz w:val="20"/>
          <w:szCs w:val="20"/>
          <w:lang w:val="hy-AM"/>
        </w:rPr>
        <w:t>4</w:t>
      </w:r>
      <w:r w:rsidR="00B63E46" w:rsidRPr="00432C52">
        <w:rPr>
          <w:rFonts w:ascii="GHEA Grapalat" w:hAnsi="GHEA Grapalat" w:cs="Sylfaen"/>
          <w:i/>
          <w:sz w:val="20"/>
          <w:szCs w:val="20"/>
          <w:lang w:val="hy-AM"/>
        </w:rPr>
        <w:t>/</w:t>
      </w:r>
      <w:r w:rsidR="00B63E46">
        <w:rPr>
          <w:rFonts w:ascii="GHEA Grapalat" w:hAnsi="GHEA Grapalat" w:cs="Sylfaen"/>
          <w:i/>
          <w:sz w:val="20"/>
          <w:szCs w:val="20"/>
          <w:lang w:val="hy-AM"/>
        </w:rPr>
        <w:t>23</w:t>
      </w:r>
      <w:r w:rsidR="00B63E46" w:rsidRPr="00F047CD">
        <w:rPr>
          <w:rFonts w:ascii="GHEA Grapalat" w:hAnsi="GHEA Grapalat" w:cs="Sylfaen"/>
          <w:i/>
          <w:sz w:val="20"/>
          <w:szCs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0075C3">
        <w:rPr>
          <w:rFonts w:ascii="GHEA Grapalat" w:hAnsi="GHEA Grapalat" w:cs="Sylfaen"/>
          <w:sz w:val="20"/>
          <w:lang w:val="hy-AM"/>
        </w:rPr>
        <w:t>գնանշման հարցման ընթացակարգի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1A95EBB" w:rsidR="00096865" w:rsidRPr="00B63E46" w:rsidRDefault="00096865" w:rsidP="00B63E46">
      <w:pPr>
        <w:pStyle w:val="BodyText"/>
        <w:tabs>
          <w:tab w:val="left" w:pos="5968"/>
        </w:tabs>
        <w:ind w:right="-7"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B63E46">
        <w:rPr>
          <w:rFonts w:ascii="GHEA Grapalat" w:hAnsi="GHEA Grapalat" w:cs="Times Armenian"/>
          <w:sz w:val="20"/>
        </w:rPr>
        <w:t>ունի</w:t>
      </w:r>
      <w:proofErr w:type="spellEnd"/>
      <w:r w:rsidRPr="00B63E46">
        <w:rPr>
          <w:rFonts w:ascii="GHEA Grapalat" w:hAnsi="GHEA Grapalat" w:cs="Times Armenian"/>
          <w:sz w:val="20"/>
          <w:lang w:val="af-ZA"/>
        </w:rPr>
        <w:t xml:space="preserve"> </w:t>
      </w:r>
      <w:r w:rsidR="00B63E46" w:rsidRPr="00B63E46">
        <w:rPr>
          <w:rFonts w:ascii="GHEA Grapalat" w:hAnsi="GHEA Grapalat" w:cs="Times Armenian"/>
          <w:sz w:val="20"/>
          <w:lang w:val="af-ZA"/>
        </w:rPr>
        <w:t>«</w:t>
      </w:r>
      <w:proofErr w:type="spellStart"/>
      <w:r w:rsidR="00B63E46" w:rsidRPr="00B63E46">
        <w:rPr>
          <w:rFonts w:ascii="GHEA Grapalat" w:hAnsi="GHEA Grapalat" w:cs="Times Armenian"/>
          <w:sz w:val="20"/>
        </w:rPr>
        <w:t>Հայաստանի</w:t>
      </w:r>
      <w:proofErr w:type="spellEnd"/>
      <w:r w:rsidR="00B63E46" w:rsidRPr="00B63E46">
        <w:rPr>
          <w:rFonts w:ascii="GHEA Grapalat" w:hAnsi="GHEA Grapalat" w:cs="Times Armenian"/>
          <w:sz w:val="20"/>
          <w:lang w:val="af-ZA"/>
        </w:rPr>
        <w:t xml:space="preserve"> </w:t>
      </w:r>
      <w:proofErr w:type="spellStart"/>
      <w:r w:rsidR="00B63E46" w:rsidRPr="00B63E46">
        <w:rPr>
          <w:rFonts w:ascii="GHEA Grapalat" w:hAnsi="GHEA Grapalat" w:cs="Times Armenian"/>
          <w:sz w:val="20"/>
        </w:rPr>
        <w:t>Հանրապետության</w:t>
      </w:r>
      <w:proofErr w:type="spellEnd"/>
      <w:r w:rsidR="00B63E46" w:rsidRPr="00B63E46">
        <w:rPr>
          <w:rFonts w:ascii="GHEA Grapalat" w:hAnsi="GHEA Grapalat" w:cs="Times Armenian"/>
          <w:sz w:val="20"/>
          <w:lang w:val="af-ZA"/>
        </w:rPr>
        <w:t xml:space="preserve"> </w:t>
      </w:r>
      <w:proofErr w:type="spellStart"/>
      <w:r w:rsidR="00B63E46" w:rsidRPr="00B63E46">
        <w:rPr>
          <w:rFonts w:ascii="GHEA Grapalat" w:hAnsi="GHEA Grapalat" w:cs="Times Armenian"/>
          <w:sz w:val="20"/>
        </w:rPr>
        <w:t>փորձագիտական</w:t>
      </w:r>
      <w:proofErr w:type="spellEnd"/>
      <w:r w:rsidR="00B63E46" w:rsidRPr="00B63E46">
        <w:rPr>
          <w:rFonts w:ascii="GHEA Grapalat" w:hAnsi="GHEA Grapalat" w:cs="Times Armenian"/>
          <w:sz w:val="20"/>
          <w:lang w:val="af-ZA"/>
        </w:rPr>
        <w:t xml:space="preserve"> </w:t>
      </w:r>
      <w:proofErr w:type="spellStart"/>
      <w:r w:rsidR="00B63E46" w:rsidRPr="00B63E46">
        <w:rPr>
          <w:rFonts w:ascii="GHEA Grapalat" w:hAnsi="GHEA Grapalat" w:cs="Times Armenian"/>
          <w:sz w:val="20"/>
        </w:rPr>
        <w:t>կենտրոն</w:t>
      </w:r>
      <w:proofErr w:type="spellEnd"/>
      <w:r w:rsidR="00B63E46" w:rsidRPr="00B63E46">
        <w:rPr>
          <w:rFonts w:ascii="GHEA Grapalat" w:hAnsi="GHEA Grapalat" w:cs="Times Armenian"/>
          <w:sz w:val="20"/>
          <w:lang w:val="af-ZA"/>
        </w:rPr>
        <w:t xml:space="preserve">» </w:t>
      </w:r>
      <w:r w:rsidR="00B63E46" w:rsidRPr="00B63E46">
        <w:rPr>
          <w:rFonts w:ascii="GHEA Grapalat" w:hAnsi="GHEA Grapalat" w:cs="Times Armenian"/>
          <w:sz w:val="20"/>
        </w:rPr>
        <w:t>ՊՈԱԿ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B63E46">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B63E46">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BAD5D09" w:rsidR="003E1421" w:rsidRPr="0029134E" w:rsidRDefault="00A81DD5" w:rsidP="0029134E">
      <w:pPr>
        <w:pStyle w:val="BodyTextIndent"/>
        <w:spacing w:line="240" w:lineRule="auto"/>
        <w:rPr>
          <w:rFonts w:ascii="GHEA Grapalat" w:hAnsi="GHEA Grapalat"/>
          <w:lang w:val="af-ZA"/>
        </w:rPr>
      </w:pPr>
      <w:proofErr w:type="spellStart"/>
      <w:r w:rsidRPr="00A71D81">
        <w:rPr>
          <w:rFonts w:ascii="GHEA Grapalat" w:hAnsi="GHEA Grapalat"/>
        </w:rPr>
        <w:t>Գնահատող</w:t>
      </w:r>
      <w:proofErr w:type="spellEnd"/>
      <w:r w:rsidRPr="00B63E46">
        <w:rPr>
          <w:rFonts w:ascii="GHEA Grapalat" w:hAnsi="GHEA Grapalat"/>
          <w:lang w:val="af-ZA"/>
        </w:rPr>
        <w:t xml:space="preserve"> </w:t>
      </w:r>
      <w:proofErr w:type="spellStart"/>
      <w:r w:rsidRPr="00A71D81">
        <w:rPr>
          <w:rFonts w:ascii="GHEA Grapalat" w:hAnsi="GHEA Grapalat"/>
        </w:rPr>
        <w:t>հանձնաժողովի</w:t>
      </w:r>
      <w:proofErr w:type="spellEnd"/>
      <w:r w:rsidRPr="00B63E46">
        <w:rPr>
          <w:rFonts w:ascii="GHEA Grapalat" w:hAnsi="GHEA Grapalat"/>
          <w:lang w:val="af-ZA"/>
        </w:rPr>
        <w:t xml:space="preserve"> </w:t>
      </w:r>
      <w:proofErr w:type="spellStart"/>
      <w:r w:rsidRPr="00A71D81">
        <w:rPr>
          <w:rFonts w:ascii="GHEA Grapalat" w:hAnsi="GHEA Grapalat"/>
        </w:rPr>
        <w:t>քարտուղարի</w:t>
      </w:r>
      <w:proofErr w:type="spellEnd"/>
      <w:r w:rsidRPr="00B63E46">
        <w:rPr>
          <w:rFonts w:ascii="GHEA Grapalat" w:hAnsi="GHEA Grapalat"/>
          <w:lang w:val="af-ZA"/>
        </w:rPr>
        <w:t xml:space="preserve"> </w:t>
      </w:r>
      <w:proofErr w:type="spellStart"/>
      <w:r w:rsidR="003E1421" w:rsidRPr="00A71D81">
        <w:rPr>
          <w:rFonts w:ascii="GHEA Grapalat" w:hAnsi="GHEA Grapalat"/>
        </w:rPr>
        <w:t>էլեկտրոնային</w:t>
      </w:r>
      <w:proofErr w:type="spellEnd"/>
      <w:r w:rsidR="003E1421" w:rsidRPr="00B63E46">
        <w:rPr>
          <w:rFonts w:ascii="GHEA Grapalat" w:hAnsi="GHEA Grapalat"/>
          <w:lang w:val="af-ZA"/>
        </w:rPr>
        <w:t xml:space="preserve"> </w:t>
      </w:r>
      <w:proofErr w:type="spellStart"/>
      <w:r w:rsidR="003E1421" w:rsidRPr="00A71D81">
        <w:rPr>
          <w:rFonts w:ascii="GHEA Grapalat" w:hAnsi="GHEA Grapalat"/>
        </w:rPr>
        <w:t>փոստի</w:t>
      </w:r>
      <w:proofErr w:type="spellEnd"/>
      <w:r w:rsidR="003E1421" w:rsidRPr="00B63E46">
        <w:rPr>
          <w:rFonts w:ascii="GHEA Grapalat" w:hAnsi="GHEA Grapalat"/>
          <w:lang w:val="af-ZA"/>
        </w:rPr>
        <w:t xml:space="preserve"> </w:t>
      </w:r>
      <w:proofErr w:type="spellStart"/>
      <w:r w:rsidR="003E1421" w:rsidRPr="00A71D81">
        <w:rPr>
          <w:rFonts w:ascii="GHEA Grapalat" w:hAnsi="GHEA Grapalat"/>
        </w:rPr>
        <w:t>հասցեն</w:t>
      </w:r>
      <w:proofErr w:type="spellEnd"/>
      <w:r w:rsidR="003E1421" w:rsidRPr="00B63E46">
        <w:rPr>
          <w:rFonts w:ascii="GHEA Grapalat" w:hAnsi="GHEA Grapalat"/>
          <w:lang w:val="af-ZA"/>
        </w:rPr>
        <w:t xml:space="preserve"> </w:t>
      </w:r>
      <w:r w:rsidR="003E1421" w:rsidRPr="00A71D81">
        <w:rPr>
          <w:rFonts w:ascii="GHEA Grapalat" w:hAnsi="GHEA Grapalat"/>
        </w:rPr>
        <w:t>է</w:t>
      </w:r>
      <w:r w:rsidR="003E1421" w:rsidRPr="00B63E46">
        <w:rPr>
          <w:rFonts w:ascii="GHEA Grapalat" w:hAnsi="GHEA Grapalat"/>
          <w:lang w:val="af-ZA"/>
        </w:rPr>
        <w:t xml:space="preserve">` </w:t>
      </w:r>
      <w:r w:rsidR="00B2681D" w:rsidRPr="00B63E46">
        <w:rPr>
          <w:rFonts w:ascii="GHEA Grapalat" w:hAnsi="GHEA Grapalat"/>
          <w:sz w:val="24"/>
          <w:szCs w:val="24"/>
          <w:lang w:val="af-ZA"/>
        </w:rPr>
        <w:t>«</w:t>
      </w:r>
      <w:r w:rsidR="003E1421" w:rsidRPr="00B63E46">
        <w:rPr>
          <w:rFonts w:ascii="GHEA Grapalat" w:hAnsi="GHEA Grapalat"/>
          <w:vertAlign w:val="subscript"/>
          <w:lang w:val="af-ZA"/>
        </w:rPr>
        <w:t xml:space="preserve"> </w:t>
      </w:r>
      <w:r w:rsidR="00B63E46" w:rsidRPr="006A4639">
        <w:rPr>
          <w:rFonts w:ascii="GHEA Grapalat" w:hAnsi="GHEA Grapalat"/>
          <w:i w:val="0"/>
          <w:u w:val="single"/>
          <w:lang w:val="af-ZA"/>
        </w:rPr>
        <w:t>gnumner@justexpert.am</w:t>
      </w:r>
      <w:r w:rsidR="00B2681D" w:rsidRPr="0029134E">
        <w:rPr>
          <w:rFonts w:ascii="GHEA Grapalat" w:hAnsi="GHEA Grapalat"/>
          <w:sz w:val="24"/>
          <w:szCs w:val="24"/>
          <w:lang w:val="af-ZA"/>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B63E46" w:rsidRDefault="002B32D6" w:rsidP="00EF3662">
      <w:pPr>
        <w:ind w:left="360"/>
        <w:jc w:val="center"/>
        <w:rPr>
          <w:rFonts w:ascii="GHEA Grapalat" w:hAnsi="GHEA Grapalat" w:cs="Sylfaen"/>
          <w:sz w:val="20"/>
          <w:szCs w:val="20"/>
          <w:lang w:val="en-AU"/>
        </w:rPr>
      </w:pPr>
    </w:p>
    <w:p w14:paraId="1FCD24D9" w14:textId="2C72DF96"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B63E46">
        <w:rPr>
          <w:rFonts w:ascii="GHEA Grapalat" w:hAnsi="GHEA Grapalat" w:cs="Sylfaen"/>
          <w:i w:val="0"/>
        </w:rPr>
        <w:t xml:space="preserve"> </w:t>
      </w:r>
      <w:proofErr w:type="spellStart"/>
      <w:r w:rsidR="00096865" w:rsidRPr="00A71D81">
        <w:rPr>
          <w:rFonts w:ascii="GHEA Grapalat" w:hAnsi="GHEA Grapalat" w:cs="Sylfaen"/>
          <w:i w:val="0"/>
        </w:rPr>
        <w:t>առարկա</w:t>
      </w:r>
      <w:proofErr w:type="spellEnd"/>
      <w:r w:rsidR="00096865" w:rsidRPr="00B63E46">
        <w:rPr>
          <w:rFonts w:ascii="GHEA Grapalat" w:hAnsi="GHEA Grapalat" w:cs="Sylfaen"/>
          <w:i w:val="0"/>
        </w:rPr>
        <w:t xml:space="preserve"> </w:t>
      </w:r>
      <w:r w:rsidR="00096865" w:rsidRPr="00A71D81">
        <w:rPr>
          <w:rFonts w:ascii="GHEA Grapalat" w:hAnsi="GHEA Grapalat" w:cs="Sylfaen"/>
          <w:i w:val="0"/>
        </w:rPr>
        <w:t>է</w:t>
      </w:r>
      <w:r w:rsidR="00096865" w:rsidRPr="00B63E46">
        <w:rPr>
          <w:rFonts w:ascii="GHEA Grapalat" w:hAnsi="GHEA Grapalat" w:cs="Sylfaen"/>
          <w:i w:val="0"/>
        </w:rPr>
        <w:t xml:space="preserve"> </w:t>
      </w:r>
      <w:proofErr w:type="spellStart"/>
      <w:proofErr w:type="gramStart"/>
      <w:r w:rsidR="00096865" w:rsidRPr="00A71D81">
        <w:rPr>
          <w:rFonts w:ascii="GHEA Grapalat" w:hAnsi="GHEA Grapalat" w:cs="Sylfaen"/>
          <w:i w:val="0"/>
        </w:rPr>
        <w:t>հանդիսանում</w:t>
      </w:r>
      <w:proofErr w:type="spellEnd"/>
      <w:r w:rsidR="00096865" w:rsidRPr="00B63E46">
        <w:rPr>
          <w:rFonts w:ascii="GHEA Grapalat" w:hAnsi="GHEA Grapalat" w:cs="Sylfaen"/>
          <w:i w:val="0"/>
        </w:rPr>
        <w:t xml:space="preserve">  </w:t>
      </w:r>
      <w:r w:rsidR="00B63E46" w:rsidRPr="00B63E46">
        <w:rPr>
          <w:rFonts w:ascii="GHEA Grapalat" w:hAnsi="GHEA Grapalat" w:cs="Sylfaen"/>
          <w:i w:val="0"/>
        </w:rPr>
        <w:t>«</w:t>
      </w:r>
      <w:proofErr w:type="spellStart"/>
      <w:proofErr w:type="gramEnd"/>
      <w:r w:rsidR="00B63E46" w:rsidRPr="00B63E46">
        <w:rPr>
          <w:rFonts w:ascii="GHEA Grapalat" w:hAnsi="GHEA Grapalat" w:cs="Sylfaen"/>
          <w:i w:val="0"/>
        </w:rPr>
        <w:t>Հայաստանի</w:t>
      </w:r>
      <w:proofErr w:type="spellEnd"/>
      <w:r w:rsidR="00B63E46" w:rsidRPr="00B63E46">
        <w:rPr>
          <w:rFonts w:ascii="GHEA Grapalat" w:hAnsi="GHEA Grapalat" w:cs="Sylfaen"/>
          <w:i w:val="0"/>
        </w:rPr>
        <w:t xml:space="preserve"> </w:t>
      </w:r>
      <w:proofErr w:type="spellStart"/>
      <w:r w:rsidR="00B63E46" w:rsidRPr="00B63E46">
        <w:rPr>
          <w:rFonts w:ascii="GHEA Grapalat" w:hAnsi="GHEA Grapalat" w:cs="Sylfaen"/>
          <w:i w:val="0"/>
        </w:rPr>
        <w:t>Հանրապետության</w:t>
      </w:r>
      <w:proofErr w:type="spellEnd"/>
      <w:r w:rsidR="00B63E46" w:rsidRPr="00B63E46">
        <w:rPr>
          <w:rFonts w:ascii="GHEA Grapalat" w:hAnsi="GHEA Grapalat" w:cs="Sylfaen"/>
          <w:i w:val="0"/>
        </w:rPr>
        <w:t xml:space="preserve"> </w:t>
      </w:r>
      <w:proofErr w:type="spellStart"/>
      <w:r w:rsidR="00B63E46" w:rsidRPr="00B63E46">
        <w:rPr>
          <w:rFonts w:ascii="GHEA Grapalat" w:hAnsi="GHEA Grapalat" w:cs="Sylfaen"/>
          <w:i w:val="0"/>
        </w:rPr>
        <w:t>փորձագիտական</w:t>
      </w:r>
      <w:proofErr w:type="spellEnd"/>
      <w:r w:rsidR="00B63E46" w:rsidRPr="00B63E46">
        <w:rPr>
          <w:rFonts w:ascii="GHEA Grapalat" w:hAnsi="GHEA Grapalat" w:cs="Sylfaen"/>
          <w:i w:val="0"/>
        </w:rPr>
        <w:t xml:space="preserve"> </w:t>
      </w:r>
      <w:proofErr w:type="spellStart"/>
      <w:r w:rsidR="00B63E46" w:rsidRPr="00B63E46">
        <w:rPr>
          <w:rFonts w:ascii="GHEA Grapalat" w:hAnsi="GHEA Grapalat" w:cs="Sylfaen"/>
          <w:i w:val="0"/>
        </w:rPr>
        <w:t>կենտրոն</w:t>
      </w:r>
      <w:proofErr w:type="spellEnd"/>
      <w:r w:rsidR="00B63E46" w:rsidRPr="00B63E46">
        <w:rPr>
          <w:rFonts w:ascii="GHEA Grapalat" w:hAnsi="GHEA Grapalat" w:cs="Sylfaen"/>
          <w:i w:val="0"/>
        </w:rPr>
        <w:t>»</w:t>
      </w:r>
      <w:r w:rsidR="00B63E46" w:rsidRPr="00B63E46">
        <w:rPr>
          <w:rFonts w:ascii="GHEA Grapalat" w:hAnsi="GHEA Grapalat" w:cs="Times Armenian"/>
          <w:szCs w:val="24"/>
          <w:lang w:val="af-ZA"/>
        </w:rPr>
        <w:t xml:space="preserve"> </w:t>
      </w:r>
      <w:r w:rsidR="00B63E46" w:rsidRPr="00B63E46">
        <w:rPr>
          <w:rFonts w:ascii="GHEA Grapalat" w:hAnsi="GHEA Grapalat" w:cs="Sylfaen"/>
          <w:i w:val="0"/>
        </w:rPr>
        <w:t xml:space="preserve">ՊՈԱԿ-ի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proofErr w:type="spellStart"/>
      <w:r w:rsidR="004D44A8" w:rsidRPr="002D6B6E">
        <w:rPr>
          <w:rFonts w:ascii="GHEA Grapalat" w:hAnsi="GHEA Grapalat" w:cs="Sylfaen"/>
          <w:i w:val="0"/>
          <w:color w:val="FF0000"/>
        </w:rPr>
        <w:t>լաբորատոր</w:t>
      </w:r>
      <w:proofErr w:type="spellEnd"/>
      <w:r w:rsidR="004D44A8" w:rsidRPr="002D6B6E">
        <w:rPr>
          <w:rFonts w:ascii="GHEA Grapalat" w:hAnsi="GHEA Grapalat" w:cs="Sylfaen"/>
          <w:i w:val="0"/>
          <w:color w:val="FF0000"/>
        </w:rPr>
        <w:t xml:space="preserve"> </w:t>
      </w:r>
      <w:proofErr w:type="spellStart"/>
      <w:r w:rsidR="004D44A8" w:rsidRPr="002D6B6E">
        <w:rPr>
          <w:rFonts w:ascii="GHEA Grapalat" w:hAnsi="GHEA Grapalat" w:cs="Sylfaen"/>
          <w:i w:val="0"/>
          <w:color w:val="FF0000"/>
        </w:rPr>
        <w:t>ապակյա</w:t>
      </w:r>
      <w:proofErr w:type="spellEnd"/>
      <w:r w:rsidR="004D44A8" w:rsidRPr="002D6B6E">
        <w:rPr>
          <w:rFonts w:ascii="GHEA Grapalat" w:hAnsi="GHEA Grapalat" w:cs="Sylfaen"/>
          <w:i w:val="0"/>
          <w:color w:val="FF0000"/>
        </w:rPr>
        <w:t xml:space="preserve"> </w:t>
      </w:r>
      <w:proofErr w:type="spellStart"/>
      <w:r w:rsidR="004D44A8" w:rsidRPr="002D6B6E">
        <w:rPr>
          <w:rFonts w:ascii="GHEA Grapalat" w:hAnsi="GHEA Grapalat" w:cs="Sylfaen"/>
          <w:i w:val="0"/>
          <w:color w:val="FF0000"/>
        </w:rPr>
        <w:t>արտադրանքի</w:t>
      </w:r>
      <w:proofErr w:type="spellEnd"/>
      <w:r w:rsidR="004D44A8" w:rsidRPr="002D6B6E">
        <w:rPr>
          <w:rFonts w:ascii="GHEA Grapalat" w:hAnsi="GHEA Grapalat" w:cs="Sylfaen"/>
          <w:i w:val="0"/>
          <w:color w:val="FF0000"/>
        </w:rPr>
        <w:t xml:space="preserve">,  </w:t>
      </w:r>
      <w:proofErr w:type="spellStart"/>
      <w:r w:rsidR="004D44A8" w:rsidRPr="002D6B6E">
        <w:rPr>
          <w:rFonts w:ascii="GHEA Grapalat" w:hAnsi="GHEA Grapalat" w:cs="Sylfaen"/>
          <w:i w:val="0"/>
          <w:color w:val="FF0000"/>
        </w:rPr>
        <w:t>լաբորատորիայի</w:t>
      </w:r>
      <w:proofErr w:type="spellEnd"/>
      <w:r w:rsidR="004D44A8" w:rsidRPr="002D6B6E">
        <w:rPr>
          <w:rFonts w:ascii="GHEA Grapalat" w:hAnsi="GHEA Grapalat" w:cs="Sylfaen"/>
          <w:i w:val="0"/>
          <w:color w:val="FF0000"/>
        </w:rPr>
        <w:t xml:space="preserve"> </w:t>
      </w:r>
      <w:proofErr w:type="spellStart"/>
      <w:r w:rsidR="004D44A8" w:rsidRPr="002D6B6E">
        <w:rPr>
          <w:rFonts w:ascii="GHEA Grapalat" w:hAnsi="GHEA Grapalat" w:cs="Sylfaen"/>
          <w:i w:val="0"/>
          <w:color w:val="FF0000"/>
        </w:rPr>
        <w:t>կաթոցիչների</w:t>
      </w:r>
      <w:proofErr w:type="spellEnd"/>
      <w:r w:rsidR="004D44A8" w:rsidRPr="002D6B6E">
        <w:rPr>
          <w:rFonts w:ascii="GHEA Grapalat" w:hAnsi="GHEA Grapalat" w:cs="Sylfaen"/>
          <w:i w:val="0"/>
          <w:color w:val="FF0000"/>
        </w:rPr>
        <w:t xml:space="preserve"> և </w:t>
      </w:r>
      <w:proofErr w:type="spellStart"/>
      <w:r w:rsidR="004D44A8" w:rsidRPr="002D6B6E">
        <w:rPr>
          <w:rFonts w:ascii="GHEA Grapalat" w:hAnsi="GHEA Grapalat" w:cs="Sylfaen"/>
          <w:i w:val="0"/>
          <w:color w:val="FF0000"/>
        </w:rPr>
        <w:t>այլ</w:t>
      </w:r>
      <w:proofErr w:type="spellEnd"/>
      <w:r w:rsidR="004D44A8" w:rsidRPr="002D6B6E">
        <w:rPr>
          <w:rFonts w:ascii="GHEA Grapalat" w:hAnsi="GHEA Grapalat" w:cs="Sylfaen"/>
          <w:i w:val="0"/>
          <w:color w:val="FF0000"/>
        </w:rPr>
        <w:t xml:space="preserve"> </w:t>
      </w:r>
      <w:proofErr w:type="spellStart"/>
      <w:r w:rsidR="004D44A8" w:rsidRPr="002D6B6E">
        <w:rPr>
          <w:rFonts w:ascii="GHEA Grapalat" w:hAnsi="GHEA Grapalat" w:cs="Sylfaen"/>
          <w:i w:val="0"/>
          <w:color w:val="FF0000"/>
        </w:rPr>
        <w:t>պարագաների</w:t>
      </w:r>
      <w:proofErr w:type="spellEnd"/>
      <w:r w:rsidR="004D44A8" w:rsidRPr="002D6B6E">
        <w:rPr>
          <w:rFonts w:ascii="GHEA Grapalat" w:hAnsi="GHEA Grapalat" w:cs="Sylfaen"/>
          <w:i w:val="0"/>
          <w:color w:val="FF0000"/>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4D44A8">
        <w:rPr>
          <w:rFonts w:ascii="GHEA Grapalat" w:hAnsi="GHEA Grapalat" w:cs="Sylfaen"/>
          <w:i w:val="0"/>
          <w:lang w:val="hy-AM"/>
        </w:rPr>
        <w:t>69</w:t>
      </w:r>
      <w:r w:rsidR="00A76C15" w:rsidRPr="00B63E46">
        <w:rPr>
          <w:rFonts w:ascii="GHEA Grapalat" w:hAnsi="GHEA Grapalat" w:cs="Sylfaen"/>
          <w:i w:val="0"/>
        </w:rPr>
        <w:t>»</w:t>
      </w:r>
      <w:r w:rsidR="00096865" w:rsidRPr="00B63E46">
        <w:rPr>
          <w:rFonts w:ascii="GHEA Grapalat" w:hAnsi="GHEA Grapalat" w:cs="Sylfaen"/>
          <w:i w:val="0"/>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530CA1" w14:paraId="21FBE128" w14:textId="77777777" w:rsidTr="006D2E03">
        <w:trPr>
          <w:trHeight w:val="480"/>
        </w:trPr>
        <w:tc>
          <w:tcPr>
            <w:tcW w:w="3119" w:type="dxa"/>
            <w:gridSpan w:val="2"/>
            <w:vAlign w:val="center"/>
          </w:tcPr>
          <w:p w14:paraId="1C0B524E" w14:textId="77777777" w:rsidR="006675F2" w:rsidRPr="00530CA1" w:rsidRDefault="006675F2" w:rsidP="00D30C7A">
            <w:pPr>
              <w:pStyle w:val="BodyTextIndent2"/>
              <w:spacing w:line="240" w:lineRule="auto"/>
              <w:ind w:firstLine="0"/>
              <w:jc w:val="center"/>
              <w:rPr>
                <w:rFonts w:ascii="GHEA Grapalat" w:hAnsi="GHEA Grapalat"/>
                <w:b/>
                <w:bCs/>
                <w:i/>
                <w:iCs/>
              </w:rPr>
            </w:pPr>
            <w:r w:rsidRPr="00530CA1">
              <w:rPr>
                <w:rFonts w:ascii="GHEA Grapalat" w:hAnsi="GHEA Grapalat"/>
                <w:b/>
                <w:bCs/>
                <w:i/>
                <w:iCs/>
              </w:rPr>
              <w:t xml:space="preserve">Չափաբաժինների </w:t>
            </w:r>
          </w:p>
        </w:tc>
        <w:tc>
          <w:tcPr>
            <w:tcW w:w="7231" w:type="dxa"/>
            <w:vMerge w:val="restart"/>
            <w:vAlign w:val="center"/>
          </w:tcPr>
          <w:p w14:paraId="79613A06" w14:textId="77777777" w:rsidR="006675F2" w:rsidRPr="00530CA1" w:rsidRDefault="006675F2" w:rsidP="00EF3662">
            <w:pPr>
              <w:pStyle w:val="BodyTextIndent2"/>
              <w:spacing w:line="240" w:lineRule="auto"/>
              <w:ind w:firstLine="0"/>
              <w:jc w:val="center"/>
              <w:rPr>
                <w:rFonts w:ascii="GHEA Grapalat" w:hAnsi="GHEA Grapalat"/>
                <w:b/>
                <w:bCs/>
                <w:i/>
                <w:iCs/>
              </w:rPr>
            </w:pPr>
            <w:r w:rsidRPr="00530CA1">
              <w:rPr>
                <w:rFonts w:ascii="GHEA Grapalat" w:hAnsi="GHEA Grapalat"/>
                <w:b/>
                <w:bCs/>
                <w:i/>
                <w:iCs/>
              </w:rPr>
              <w:t>Չափաբաժնի անվանումը</w:t>
            </w:r>
          </w:p>
        </w:tc>
      </w:tr>
      <w:tr w:rsidR="006675F2" w:rsidRPr="00530CA1" w14:paraId="29C10885" w14:textId="77777777" w:rsidTr="006D2E03">
        <w:trPr>
          <w:trHeight w:val="292"/>
        </w:trPr>
        <w:tc>
          <w:tcPr>
            <w:tcW w:w="1701" w:type="dxa"/>
            <w:vAlign w:val="center"/>
          </w:tcPr>
          <w:p w14:paraId="56F98170" w14:textId="77777777" w:rsidR="006675F2" w:rsidRPr="00530CA1" w:rsidRDefault="00D30C7A" w:rsidP="00EF3662">
            <w:pPr>
              <w:pStyle w:val="BodyTextIndent2"/>
              <w:spacing w:line="240" w:lineRule="auto"/>
              <w:jc w:val="center"/>
              <w:rPr>
                <w:rFonts w:ascii="GHEA Grapalat" w:hAnsi="GHEA Grapalat"/>
                <w:b/>
                <w:bCs/>
                <w:i/>
                <w:iCs/>
              </w:rPr>
            </w:pPr>
            <w:r w:rsidRPr="00530CA1">
              <w:rPr>
                <w:rFonts w:ascii="GHEA Grapalat" w:hAnsi="GHEA Grapalat"/>
                <w:b/>
                <w:bCs/>
                <w:i/>
                <w:iCs/>
              </w:rPr>
              <w:t>համարները</w:t>
            </w:r>
          </w:p>
        </w:tc>
        <w:tc>
          <w:tcPr>
            <w:tcW w:w="1418" w:type="dxa"/>
            <w:vAlign w:val="center"/>
          </w:tcPr>
          <w:p w14:paraId="3CE79196" w14:textId="77777777" w:rsidR="006675F2" w:rsidRPr="00530CA1" w:rsidRDefault="00D30C7A" w:rsidP="006D5136">
            <w:pPr>
              <w:pStyle w:val="BodyTextIndent2"/>
              <w:spacing w:line="240" w:lineRule="auto"/>
              <w:ind w:firstLine="0"/>
              <w:rPr>
                <w:rFonts w:ascii="GHEA Grapalat" w:hAnsi="GHEA Grapalat"/>
                <w:b/>
                <w:bCs/>
                <w:i/>
                <w:iCs/>
              </w:rPr>
            </w:pPr>
            <w:r w:rsidRPr="00530CA1">
              <w:rPr>
                <w:rFonts w:ascii="GHEA Grapalat" w:hAnsi="GHEA Grapalat"/>
                <w:b/>
                <w:bCs/>
                <w:i/>
                <w:iCs/>
                <w:lang w:val="hy-AM"/>
              </w:rPr>
              <w:t>գնման</w:t>
            </w:r>
            <w:r w:rsidRPr="00530CA1">
              <w:rPr>
                <w:rFonts w:ascii="GHEA Grapalat" w:hAnsi="GHEA Grapalat"/>
                <w:b/>
                <w:bCs/>
                <w:i/>
                <w:iCs/>
                <w:lang w:val="en-US"/>
              </w:rPr>
              <w:t xml:space="preserve"> </w:t>
            </w:r>
            <w:r w:rsidRPr="00530CA1">
              <w:rPr>
                <w:rFonts w:ascii="GHEA Grapalat" w:hAnsi="GHEA Grapalat"/>
                <w:b/>
                <w:bCs/>
                <w:i/>
                <w:iCs/>
                <w:lang w:val="hy-AM"/>
              </w:rPr>
              <w:t xml:space="preserve"> գինը</w:t>
            </w:r>
          </w:p>
        </w:tc>
        <w:tc>
          <w:tcPr>
            <w:tcW w:w="7231" w:type="dxa"/>
            <w:vMerge/>
            <w:vAlign w:val="center"/>
          </w:tcPr>
          <w:p w14:paraId="1AC8F08D" w14:textId="77777777" w:rsidR="006675F2" w:rsidRPr="00530CA1" w:rsidRDefault="006675F2" w:rsidP="00EF3662">
            <w:pPr>
              <w:pStyle w:val="BodyTextIndent2"/>
              <w:spacing w:line="240" w:lineRule="auto"/>
              <w:ind w:firstLine="0"/>
              <w:jc w:val="center"/>
              <w:rPr>
                <w:rFonts w:ascii="GHEA Grapalat" w:hAnsi="GHEA Grapalat"/>
                <w:b/>
                <w:bCs/>
                <w:i/>
                <w:iCs/>
              </w:rPr>
            </w:pPr>
          </w:p>
        </w:tc>
      </w:tr>
      <w:tr w:rsidR="00530CA1" w:rsidRPr="00530CA1" w14:paraId="69B811A7" w14:textId="77777777" w:rsidTr="006D2E03">
        <w:tc>
          <w:tcPr>
            <w:tcW w:w="1701" w:type="dxa"/>
            <w:vAlign w:val="center"/>
          </w:tcPr>
          <w:p w14:paraId="6D70B21A" w14:textId="77777777" w:rsidR="00530CA1" w:rsidRPr="00530CA1" w:rsidRDefault="00530CA1" w:rsidP="00530CA1">
            <w:pPr>
              <w:pStyle w:val="BodyTextIndent2"/>
              <w:spacing w:line="240" w:lineRule="auto"/>
              <w:ind w:firstLine="0"/>
              <w:jc w:val="center"/>
              <w:rPr>
                <w:rFonts w:ascii="GHEA Grapalat" w:hAnsi="GHEA Grapalat"/>
              </w:rPr>
            </w:pPr>
            <w:r w:rsidRPr="00530CA1">
              <w:rPr>
                <w:rFonts w:ascii="GHEA Grapalat" w:hAnsi="GHEA Grapalat"/>
              </w:rPr>
              <w:t>1</w:t>
            </w:r>
          </w:p>
        </w:tc>
        <w:tc>
          <w:tcPr>
            <w:tcW w:w="1418" w:type="dxa"/>
            <w:vAlign w:val="center"/>
          </w:tcPr>
          <w:p w14:paraId="176D7CD8" w14:textId="44E82642" w:rsidR="00530CA1" w:rsidRPr="00530CA1" w:rsidRDefault="00530CA1" w:rsidP="00530CA1">
            <w:pPr>
              <w:pStyle w:val="BodyTextIndent2"/>
              <w:spacing w:line="240" w:lineRule="auto"/>
              <w:ind w:firstLine="0"/>
              <w:jc w:val="center"/>
              <w:rPr>
                <w:rFonts w:ascii="GHEA Grapalat" w:hAnsi="GHEA Grapalat"/>
                <w:highlight w:val="yellow"/>
              </w:rPr>
            </w:pPr>
            <w:r w:rsidRPr="00530CA1">
              <w:rPr>
                <w:rFonts w:ascii="GHEA Grapalat" w:hAnsi="GHEA Grapalat" w:cs="Calibri"/>
              </w:rPr>
              <w:t>25000</w:t>
            </w:r>
          </w:p>
        </w:tc>
        <w:tc>
          <w:tcPr>
            <w:tcW w:w="7231" w:type="dxa"/>
            <w:vAlign w:val="center"/>
          </w:tcPr>
          <w:p w14:paraId="5E5B2570" w14:textId="150B932F" w:rsidR="00530CA1" w:rsidRPr="00530CA1" w:rsidRDefault="00530CA1" w:rsidP="00530CA1">
            <w:pPr>
              <w:pStyle w:val="BodyTextIndent2"/>
              <w:spacing w:line="240" w:lineRule="auto"/>
              <w:ind w:firstLine="0"/>
              <w:rPr>
                <w:rFonts w:ascii="GHEA Grapalat" w:hAnsi="GHEA Grapalat"/>
                <w:u w:val="single"/>
                <w:vertAlign w:val="subscript"/>
              </w:rPr>
            </w:pPr>
            <w:r w:rsidRPr="00530CA1">
              <w:rPr>
                <w:rFonts w:ascii="GHEA Grapalat" w:hAnsi="GHEA Grapalat" w:cs="Arial"/>
              </w:rPr>
              <w:t>ապակի</w:t>
            </w:r>
            <w:r w:rsidRPr="00530CA1">
              <w:rPr>
                <w:rFonts w:ascii="GHEA Grapalat" w:hAnsi="GHEA Grapalat"/>
              </w:rPr>
              <w:t xml:space="preserve"> </w:t>
            </w:r>
            <w:r w:rsidRPr="00530CA1">
              <w:rPr>
                <w:rFonts w:ascii="GHEA Grapalat" w:hAnsi="GHEA Grapalat" w:cs="Arial"/>
              </w:rPr>
              <w:t>ժամացույցների</w:t>
            </w:r>
            <w:r w:rsidRPr="00530CA1">
              <w:rPr>
                <w:rFonts w:ascii="GHEA Grapalat" w:hAnsi="GHEA Grapalat"/>
              </w:rPr>
              <w:t xml:space="preserve"> </w:t>
            </w:r>
            <w:r w:rsidRPr="00530CA1">
              <w:rPr>
                <w:rFonts w:ascii="GHEA Grapalat" w:hAnsi="GHEA Grapalat" w:cs="Arial"/>
              </w:rPr>
              <w:t>համար</w:t>
            </w:r>
          </w:p>
        </w:tc>
      </w:tr>
      <w:tr w:rsidR="00530CA1" w:rsidRPr="00530CA1" w14:paraId="362288B0" w14:textId="77777777" w:rsidTr="006D2E03">
        <w:tc>
          <w:tcPr>
            <w:tcW w:w="1701" w:type="dxa"/>
            <w:vAlign w:val="center"/>
          </w:tcPr>
          <w:p w14:paraId="558A16F2" w14:textId="77777777" w:rsidR="00530CA1" w:rsidRPr="00530CA1" w:rsidRDefault="00530CA1" w:rsidP="00530CA1">
            <w:pPr>
              <w:pStyle w:val="BodyTextIndent2"/>
              <w:spacing w:line="240" w:lineRule="auto"/>
              <w:ind w:firstLine="0"/>
              <w:jc w:val="center"/>
              <w:rPr>
                <w:rFonts w:ascii="GHEA Grapalat" w:hAnsi="GHEA Grapalat"/>
              </w:rPr>
            </w:pPr>
            <w:r w:rsidRPr="00530CA1">
              <w:rPr>
                <w:rFonts w:ascii="GHEA Grapalat" w:hAnsi="GHEA Grapalat"/>
              </w:rPr>
              <w:t>2</w:t>
            </w:r>
          </w:p>
        </w:tc>
        <w:tc>
          <w:tcPr>
            <w:tcW w:w="1418" w:type="dxa"/>
            <w:vAlign w:val="center"/>
          </w:tcPr>
          <w:p w14:paraId="2D9F359B" w14:textId="2A7A667B" w:rsidR="00530CA1" w:rsidRPr="00530CA1" w:rsidRDefault="00530CA1" w:rsidP="00530CA1">
            <w:pPr>
              <w:pStyle w:val="BodyTextIndent2"/>
              <w:spacing w:line="240" w:lineRule="auto"/>
              <w:ind w:firstLine="0"/>
              <w:jc w:val="center"/>
              <w:rPr>
                <w:rFonts w:ascii="GHEA Grapalat" w:hAnsi="GHEA Grapalat"/>
                <w:highlight w:val="yellow"/>
              </w:rPr>
            </w:pPr>
            <w:r w:rsidRPr="00530CA1">
              <w:rPr>
                <w:rFonts w:ascii="GHEA Grapalat" w:hAnsi="GHEA Grapalat" w:cs="Calibri"/>
              </w:rPr>
              <w:t>30000</w:t>
            </w:r>
          </w:p>
        </w:tc>
        <w:tc>
          <w:tcPr>
            <w:tcW w:w="7231" w:type="dxa"/>
            <w:vAlign w:val="center"/>
          </w:tcPr>
          <w:p w14:paraId="4FD8402B" w14:textId="1E252F24" w:rsidR="00530CA1" w:rsidRPr="00530CA1" w:rsidRDefault="00530CA1" w:rsidP="00530CA1">
            <w:pPr>
              <w:pStyle w:val="BodyTextIndent2"/>
              <w:spacing w:line="240" w:lineRule="auto"/>
              <w:ind w:firstLine="0"/>
              <w:rPr>
                <w:rFonts w:ascii="GHEA Grapalat" w:hAnsi="GHEA Grapalat"/>
              </w:rPr>
            </w:pPr>
            <w:r w:rsidRPr="00530CA1">
              <w:rPr>
                <w:rFonts w:ascii="GHEA Grapalat" w:hAnsi="GHEA Grapalat" w:cs="Arial"/>
              </w:rPr>
              <w:t>ապակի</w:t>
            </w:r>
            <w:r w:rsidRPr="00530CA1">
              <w:rPr>
                <w:rFonts w:ascii="GHEA Grapalat" w:hAnsi="GHEA Grapalat"/>
              </w:rPr>
              <w:t xml:space="preserve"> </w:t>
            </w:r>
            <w:r w:rsidRPr="00530CA1">
              <w:rPr>
                <w:rFonts w:ascii="GHEA Grapalat" w:hAnsi="GHEA Grapalat" w:cs="Arial"/>
              </w:rPr>
              <w:t>ժամացույցների</w:t>
            </w:r>
            <w:r w:rsidRPr="00530CA1">
              <w:rPr>
                <w:rFonts w:ascii="GHEA Grapalat" w:hAnsi="GHEA Grapalat"/>
              </w:rPr>
              <w:t xml:space="preserve"> </w:t>
            </w:r>
            <w:r w:rsidRPr="00530CA1">
              <w:rPr>
                <w:rFonts w:ascii="GHEA Grapalat" w:hAnsi="GHEA Grapalat" w:cs="Arial"/>
              </w:rPr>
              <w:t>համար</w:t>
            </w:r>
          </w:p>
        </w:tc>
      </w:tr>
      <w:tr w:rsidR="00530CA1" w:rsidRPr="00530CA1" w14:paraId="7D258361" w14:textId="77777777" w:rsidTr="006D2E03">
        <w:tc>
          <w:tcPr>
            <w:tcW w:w="1701" w:type="dxa"/>
            <w:vAlign w:val="center"/>
          </w:tcPr>
          <w:p w14:paraId="65E2A452" w14:textId="6420ECE6"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3</w:t>
            </w:r>
          </w:p>
        </w:tc>
        <w:tc>
          <w:tcPr>
            <w:tcW w:w="1418" w:type="dxa"/>
            <w:vAlign w:val="center"/>
          </w:tcPr>
          <w:p w14:paraId="42C6DC91" w14:textId="670CD899" w:rsidR="00530CA1" w:rsidRPr="00530CA1" w:rsidRDefault="00530CA1" w:rsidP="00530CA1">
            <w:pPr>
              <w:pStyle w:val="BodyTextIndent2"/>
              <w:spacing w:line="240" w:lineRule="auto"/>
              <w:ind w:firstLine="0"/>
              <w:jc w:val="center"/>
              <w:rPr>
                <w:rFonts w:ascii="GHEA Grapalat" w:hAnsi="GHEA Grapalat"/>
                <w:highlight w:val="yellow"/>
              </w:rPr>
            </w:pPr>
            <w:r w:rsidRPr="00530CA1">
              <w:rPr>
                <w:rFonts w:ascii="GHEA Grapalat" w:hAnsi="GHEA Grapalat" w:cs="Calibri"/>
              </w:rPr>
              <w:t>12000</w:t>
            </w:r>
          </w:p>
        </w:tc>
        <w:tc>
          <w:tcPr>
            <w:tcW w:w="7231" w:type="dxa"/>
            <w:vAlign w:val="center"/>
          </w:tcPr>
          <w:p w14:paraId="62088D67" w14:textId="510FADE9" w:rsidR="00530CA1" w:rsidRPr="00530CA1" w:rsidRDefault="00530CA1" w:rsidP="00530CA1">
            <w:pPr>
              <w:pStyle w:val="BodyTextIndent2"/>
              <w:spacing w:line="240" w:lineRule="auto"/>
              <w:ind w:firstLine="0"/>
              <w:rPr>
                <w:rFonts w:ascii="GHEA Grapalat" w:hAnsi="GHEA Grapalat"/>
              </w:rPr>
            </w:pPr>
            <w:r w:rsidRPr="00530CA1">
              <w:rPr>
                <w:rFonts w:ascii="GHEA Grapalat" w:hAnsi="GHEA Grapalat" w:cs="Calibri"/>
              </w:rPr>
              <w:t>լաբորատոր ապակյա արտադրանք</w:t>
            </w:r>
          </w:p>
        </w:tc>
      </w:tr>
      <w:tr w:rsidR="00530CA1" w:rsidRPr="00530CA1" w14:paraId="46EB1E97" w14:textId="77777777" w:rsidTr="006D2E03">
        <w:tc>
          <w:tcPr>
            <w:tcW w:w="1701" w:type="dxa"/>
            <w:vAlign w:val="center"/>
          </w:tcPr>
          <w:p w14:paraId="087A6CF1" w14:textId="5E2D14A9"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4</w:t>
            </w:r>
          </w:p>
        </w:tc>
        <w:tc>
          <w:tcPr>
            <w:tcW w:w="1418" w:type="dxa"/>
            <w:vAlign w:val="center"/>
          </w:tcPr>
          <w:p w14:paraId="5BB20CE0" w14:textId="556D0A4C" w:rsidR="00530CA1" w:rsidRPr="00530CA1" w:rsidRDefault="00530CA1" w:rsidP="00530CA1">
            <w:pPr>
              <w:pStyle w:val="BodyTextIndent2"/>
              <w:spacing w:line="240" w:lineRule="auto"/>
              <w:ind w:firstLine="0"/>
              <w:jc w:val="center"/>
              <w:rPr>
                <w:rFonts w:ascii="GHEA Grapalat" w:hAnsi="GHEA Grapalat"/>
                <w:highlight w:val="yellow"/>
              </w:rPr>
            </w:pPr>
            <w:r w:rsidRPr="00530CA1">
              <w:rPr>
                <w:rFonts w:ascii="GHEA Grapalat" w:hAnsi="GHEA Grapalat" w:cs="Calibri"/>
              </w:rPr>
              <w:t>10000</w:t>
            </w:r>
          </w:p>
        </w:tc>
        <w:tc>
          <w:tcPr>
            <w:tcW w:w="7231" w:type="dxa"/>
            <w:vAlign w:val="center"/>
          </w:tcPr>
          <w:p w14:paraId="58A4D779" w14:textId="5FDE1598" w:rsidR="00530CA1" w:rsidRPr="00530CA1" w:rsidRDefault="00530CA1" w:rsidP="00530CA1">
            <w:pPr>
              <w:pStyle w:val="BodyTextIndent2"/>
              <w:spacing w:line="240" w:lineRule="auto"/>
              <w:ind w:firstLine="0"/>
              <w:rPr>
                <w:rFonts w:ascii="GHEA Grapalat" w:hAnsi="GHEA Grapalat"/>
              </w:rPr>
            </w:pPr>
            <w:r w:rsidRPr="00530CA1">
              <w:rPr>
                <w:rFonts w:ascii="GHEA Grapalat" w:hAnsi="GHEA Grapalat" w:cs="Calibri"/>
              </w:rPr>
              <w:t>լաբորատոր ապակյա արտադրանք</w:t>
            </w:r>
          </w:p>
        </w:tc>
      </w:tr>
      <w:tr w:rsidR="00530CA1" w:rsidRPr="00530CA1" w14:paraId="47A04025" w14:textId="77777777" w:rsidTr="006D2E03">
        <w:tc>
          <w:tcPr>
            <w:tcW w:w="1701" w:type="dxa"/>
            <w:vAlign w:val="center"/>
          </w:tcPr>
          <w:p w14:paraId="2D457D9F" w14:textId="65AECA3E"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5</w:t>
            </w:r>
          </w:p>
        </w:tc>
        <w:tc>
          <w:tcPr>
            <w:tcW w:w="1418" w:type="dxa"/>
            <w:vAlign w:val="center"/>
          </w:tcPr>
          <w:p w14:paraId="5DF10E22" w14:textId="191AE0DC" w:rsidR="00530CA1" w:rsidRPr="00530CA1" w:rsidRDefault="00530CA1" w:rsidP="00530CA1">
            <w:pPr>
              <w:pStyle w:val="BodyTextIndent2"/>
              <w:spacing w:line="240" w:lineRule="auto"/>
              <w:ind w:firstLine="0"/>
              <w:jc w:val="center"/>
              <w:rPr>
                <w:rFonts w:ascii="GHEA Grapalat" w:hAnsi="GHEA Grapalat"/>
                <w:highlight w:val="yellow"/>
              </w:rPr>
            </w:pPr>
            <w:r w:rsidRPr="00530CA1">
              <w:rPr>
                <w:rFonts w:ascii="GHEA Grapalat" w:hAnsi="GHEA Grapalat" w:cs="Calibri"/>
              </w:rPr>
              <w:t>16000</w:t>
            </w:r>
          </w:p>
        </w:tc>
        <w:tc>
          <w:tcPr>
            <w:tcW w:w="7231" w:type="dxa"/>
            <w:vAlign w:val="center"/>
          </w:tcPr>
          <w:p w14:paraId="03B8123C" w14:textId="286F77FC" w:rsidR="00530CA1" w:rsidRPr="00530CA1" w:rsidRDefault="00530CA1" w:rsidP="00530CA1">
            <w:pPr>
              <w:pStyle w:val="BodyTextIndent2"/>
              <w:spacing w:line="240" w:lineRule="auto"/>
              <w:ind w:firstLine="0"/>
              <w:rPr>
                <w:rFonts w:ascii="GHEA Grapalat" w:hAnsi="GHEA Grapalat"/>
              </w:rPr>
            </w:pPr>
            <w:r w:rsidRPr="00530CA1">
              <w:rPr>
                <w:rFonts w:ascii="GHEA Grapalat" w:hAnsi="GHEA Grapalat" w:cs="Calibri"/>
              </w:rPr>
              <w:t>լաբորատոր ապակյա արտադրանք</w:t>
            </w:r>
          </w:p>
        </w:tc>
      </w:tr>
      <w:tr w:rsidR="00530CA1" w:rsidRPr="00530CA1" w14:paraId="17A6DC5B" w14:textId="77777777" w:rsidTr="006D2E03">
        <w:tc>
          <w:tcPr>
            <w:tcW w:w="1701" w:type="dxa"/>
            <w:vAlign w:val="center"/>
          </w:tcPr>
          <w:p w14:paraId="5C948BE8" w14:textId="710CF731" w:rsidR="00530CA1" w:rsidRPr="00530CA1" w:rsidRDefault="00530CA1" w:rsidP="00530CA1">
            <w:pPr>
              <w:pStyle w:val="BodyTextIndent2"/>
              <w:spacing w:line="240" w:lineRule="auto"/>
              <w:ind w:firstLine="0"/>
              <w:rPr>
                <w:rFonts w:ascii="GHEA Grapalat" w:hAnsi="GHEA Grapalat"/>
                <w:lang w:val="hy-AM"/>
              </w:rPr>
            </w:pPr>
            <w:r w:rsidRPr="00530CA1">
              <w:rPr>
                <w:rFonts w:ascii="GHEA Grapalat" w:hAnsi="GHEA Grapalat"/>
                <w:lang w:val="hy-AM"/>
              </w:rPr>
              <w:t xml:space="preserve">           6</w:t>
            </w:r>
          </w:p>
        </w:tc>
        <w:tc>
          <w:tcPr>
            <w:tcW w:w="1418" w:type="dxa"/>
            <w:vAlign w:val="center"/>
          </w:tcPr>
          <w:p w14:paraId="49C81999" w14:textId="722FBB76" w:rsidR="00530CA1" w:rsidRPr="00530CA1" w:rsidRDefault="00530CA1" w:rsidP="00530CA1">
            <w:pPr>
              <w:pStyle w:val="BodyTextIndent2"/>
              <w:spacing w:line="240" w:lineRule="auto"/>
              <w:ind w:firstLine="0"/>
              <w:jc w:val="center"/>
              <w:rPr>
                <w:rFonts w:ascii="GHEA Grapalat" w:hAnsi="GHEA Grapalat"/>
                <w:highlight w:val="yellow"/>
              </w:rPr>
            </w:pPr>
            <w:r w:rsidRPr="00530CA1">
              <w:rPr>
                <w:rFonts w:ascii="GHEA Grapalat" w:hAnsi="GHEA Grapalat" w:cs="Calibri"/>
              </w:rPr>
              <w:t>18000</w:t>
            </w:r>
          </w:p>
        </w:tc>
        <w:tc>
          <w:tcPr>
            <w:tcW w:w="7231" w:type="dxa"/>
            <w:vAlign w:val="center"/>
          </w:tcPr>
          <w:p w14:paraId="1C8AE604" w14:textId="4DF09BE7" w:rsidR="00530CA1" w:rsidRPr="00530CA1" w:rsidRDefault="00530CA1" w:rsidP="00530CA1">
            <w:pPr>
              <w:pStyle w:val="BodyTextIndent2"/>
              <w:spacing w:line="240" w:lineRule="auto"/>
              <w:ind w:firstLine="0"/>
              <w:rPr>
                <w:rFonts w:ascii="GHEA Grapalat" w:hAnsi="GHEA Grapalat"/>
              </w:rPr>
            </w:pPr>
            <w:r w:rsidRPr="00530CA1">
              <w:rPr>
                <w:rFonts w:ascii="GHEA Grapalat" w:hAnsi="GHEA Grapalat" w:cs="Calibri"/>
              </w:rPr>
              <w:t>լաբորատոր ապակյա արտադրանք</w:t>
            </w:r>
          </w:p>
        </w:tc>
      </w:tr>
      <w:tr w:rsidR="00530CA1" w:rsidRPr="00530CA1" w14:paraId="718151A3" w14:textId="77777777" w:rsidTr="006D2E03">
        <w:tc>
          <w:tcPr>
            <w:tcW w:w="1701" w:type="dxa"/>
            <w:vAlign w:val="center"/>
          </w:tcPr>
          <w:p w14:paraId="3452C904" w14:textId="19740931"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7</w:t>
            </w:r>
          </w:p>
        </w:tc>
        <w:tc>
          <w:tcPr>
            <w:tcW w:w="1418" w:type="dxa"/>
            <w:vAlign w:val="center"/>
          </w:tcPr>
          <w:p w14:paraId="66F66290" w14:textId="6BDD741D" w:rsidR="00530CA1" w:rsidRPr="00530CA1" w:rsidRDefault="00530CA1" w:rsidP="00530CA1">
            <w:pPr>
              <w:pStyle w:val="BodyTextIndent2"/>
              <w:spacing w:line="240" w:lineRule="auto"/>
              <w:ind w:firstLine="0"/>
              <w:jc w:val="center"/>
              <w:rPr>
                <w:rFonts w:ascii="GHEA Grapalat" w:hAnsi="GHEA Grapalat"/>
                <w:highlight w:val="yellow"/>
              </w:rPr>
            </w:pPr>
            <w:r w:rsidRPr="00530CA1">
              <w:rPr>
                <w:rFonts w:ascii="GHEA Grapalat" w:hAnsi="GHEA Grapalat" w:cs="Calibri"/>
              </w:rPr>
              <w:t>20000</w:t>
            </w:r>
          </w:p>
        </w:tc>
        <w:tc>
          <w:tcPr>
            <w:tcW w:w="7231" w:type="dxa"/>
            <w:vAlign w:val="center"/>
          </w:tcPr>
          <w:p w14:paraId="15301AD0" w14:textId="00AFCF0C" w:rsidR="00530CA1" w:rsidRPr="00530CA1" w:rsidRDefault="00530CA1" w:rsidP="00530CA1">
            <w:pPr>
              <w:pStyle w:val="BodyTextIndent2"/>
              <w:spacing w:line="240" w:lineRule="auto"/>
              <w:ind w:firstLine="0"/>
              <w:rPr>
                <w:rFonts w:ascii="GHEA Grapalat" w:hAnsi="GHEA Grapalat"/>
              </w:rPr>
            </w:pPr>
            <w:r w:rsidRPr="00530CA1">
              <w:rPr>
                <w:rFonts w:ascii="GHEA Grapalat" w:hAnsi="GHEA Grapalat" w:cs="Calibri"/>
              </w:rPr>
              <w:t>լաբորատոր ապակյա արտադրանք</w:t>
            </w:r>
          </w:p>
        </w:tc>
      </w:tr>
      <w:tr w:rsidR="00530CA1" w:rsidRPr="00530CA1" w14:paraId="08212030" w14:textId="77777777" w:rsidTr="006D2E03">
        <w:tc>
          <w:tcPr>
            <w:tcW w:w="1701" w:type="dxa"/>
            <w:vAlign w:val="center"/>
          </w:tcPr>
          <w:p w14:paraId="7A560C98" w14:textId="13914FFB"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8</w:t>
            </w:r>
          </w:p>
        </w:tc>
        <w:tc>
          <w:tcPr>
            <w:tcW w:w="1418" w:type="dxa"/>
            <w:vAlign w:val="center"/>
          </w:tcPr>
          <w:p w14:paraId="522E0AFE" w14:textId="3B35FC95" w:rsidR="00530CA1" w:rsidRPr="00530CA1" w:rsidRDefault="00530CA1" w:rsidP="00530CA1">
            <w:pPr>
              <w:pStyle w:val="BodyTextIndent2"/>
              <w:spacing w:line="240" w:lineRule="auto"/>
              <w:ind w:firstLine="0"/>
              <w:jc w:val="center"/>
              <w:rPr>
                <w:rFonts w:ascii="GHEA Grapalat" w:hAnsi="GHEA Grapalat"/>
                <w:highlight w:val="yellow"/>
              </w:rPr>
            </w:pPr>
            <w:r w:rsidRPr="00530CA1">
              <w:rPr>
                <w:rFonts w:ascii="GHEA Grapalat" w:hAnsi="GHEA Grapalat" w:cs="Calibri"/>
              </w:rPr>
              <w:t>23000</w:t>
            </w:r>
          </w:p>
        </w:tc>
        <w:tc>
          <w:tcPr>
            <w:tcW w:w="7231" w:type="dxa"/>
            <w:vAlign w:val="center"/>
          </w:tcPr>
          <w:p w14:paraId="4B68A224" w14:textId="5F833241" w:rsidR="00530CA1" w:rsidRPr="00530CA1" w:rsidRDefault="00530CA1" w:rsidP="00530CA1">
            <w:pPr>
              <w:pStyle w:val="BodyTextIndent2"/>
              <w:spacing w:line="240" w:lineRule="auto"/>
              <w:ind w:firstLine="0"/>
              <w:rPr>
                <w:rFonts w:ascii="GHEA Grapalat" w:hAnsi="GHEA Grapalat"/>
              </w:rPr>
            </w:pPr>
            <w:r w:rsidRPr="00530CA1">
              <w:rPr>
                <w:rFonts w:ascii="GHEA Grapalat" w:hAnsi="GHEA Grapalat" w:cs="Calibri"/>
              </w:rPr>
              <w:t>լաբորատոր ապակյա արտադրանք</w:t>
            </w:r>
          </w:p>
        </w:tc>
      </w:tr>
      <w:tr w:rsidR="00530CA1" w:rsidRPr="00530CA1" w14:paraId="5209F1F6" w14:textId="77777777" w:rsidTr="006D2E03">
        <w:tc>
          <w:tcPr>
            <w:tcW w:w="1701" w:type="dxa"/>
            <w:vAlign w:val="center"/>
          </w:tcPr>
          <w:p w14:paraId="32378E17" w14:textId="48B605FB"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9</w:t>
            </w:r>
          </w:p>
        </w:tc>
        <w:tc>
          <w:tcPr>
            <w:tcW w:w="1418" w:type="dxa"/>
            <w:vAlign w:val="center"/>
          </w:tcPr>
          <w:p w14:paraId="1852C846" w14:textId="0BFC51EF" w:rsidR="00530CA1" w:rsidRPr="00530CA1" w:rsidRDefault="00530CA1" w:rsidP="00530CA1">
            <w:pPr>
              <w:pStyle w:val="BodyTextIndent2"/>
              <w:spacing w:line="240" w:lineRule="auto"/>
              <w:ind w:firstLine="0"/>
              <w:jc w:val="center"/>
              <w:rPr>
                <w:rFonts w:ascii="GHEA Grapalat" w:hAnsi="GHEA Grapalat"/>
                <w:highlight w:val="yellow"/>
              </w:rPr>
            </w:pPr>
            <w:r w:rsidRPr="00530CA1">
              <w:rPr>
                <w:rFonts w:ascii="GHEA Grapalat" w:hAnsi="GHEA Grapalat" w:cs="Calibri"/>
              </w:rPr>
              <w:t>25000</w:t>
            </w:r>
          </w:p>
        </w:tc>
        <w:tc>
          <w:tcPr>
            <w:tcW w:w="7231" w:type="dxa"/>
            <w:vAlign w:val="center"/>
          </w:tcPr>
          <w:p w14:paraId="3AD9D695" w14:textId="78DC6071" w:rsidR="00530CA1" w:rsidRPr="00530CA1" w:rsidRDefault="00530CA1" w:rsidP="00530CA1">
            <w:pPr>
              <w:pStyle w:val="BodyTextIndent2"/>
              <w:spacing w:line="240" w:lineRule="auto"/>
              <w:ind w:firstLine="0"/>
              <w:rPr>
                <w:rFonts w:ascii="GHEA Grapalat" w:hAnsi="GHEA Grapalat"/>
              </w:rPr>
            </w:pPr>
            <w:r w:rsidRPr="00530CA1">
              <w:rPr>
                <w:rFonts w:ascii="GHEA Grapalat" w:hAnsi="GHEA Grapalat" w:cs="Calibri"/>
              </w:rPr>
              <w:t>լաբորատոր ապակյա արտադրանք</w:t>
            </w:r>
          </w:p>
        </w:tc>
      </w:tr>
      <w:tr w:rsidR="00530CA1" w:rsidRPr="00530CA1" w14:paraId="4D781A99" w14:textId="77777777" w:rsidTr="006D2E03">
        <w:tc>
          <w:tcPr>
            <w:tcW w:w="1701" w:type="dxa"/>
            <w:vAlign w:val="center"/>
          </w:tcPr>
          <w:p w14:paraId="65A209AF" w14:textId="300F042D"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10</w:t>
            </w:r>
          </w:p>
        </w:tc>
        <w:tc>
          <w:tcPr>
            <w:tcW w:w="1418" w:type="dxa"/>
            <w:vAlign w:val="center"/>
          </w:tcPr>
          <w:p w14:paraId="145A721E" w14:textId="4EF6CB9E" w:rsidR="00530CA1" w:rsidRPr="00530CA1" w:rsidRDefault="00530CA1" w:rsidP="00530CA1">
            <w:pPr>
              <w:pStyle w:val="BodyTextIndent2"/>
              <w:spacing w:line="240" w:lineRule="auto"/>
              <w:ind w:firstLine="0"/>
              <w:jc w:val="center"/>
              <w:rPr>
                <w:rFonts w:ascii="GHEA Grapalat" w:hAnsi="GHEA Grapalat"/>
                <w:highlight w:val="yellow"/>
              </w:rPr>
            </w:pPr>
            <w:r w:rsidRPr="00530CA1">
              <w:rPr>
                <w:rFonts w:ascii="GHEA Grapalat" w:hAnsi="GHEA Grapalat" w:cs="Calibri"/>
              </w:rPr>
              <w:t>18000</w:t>
            </w:r>
          </w:p>
        </w:tc>
        <w:tc>
          <w:tcPr>
            <w:tcW w:w="7231" w:type="dxa"/>
            <w:vAlign w:val="center"/>
          </w:tcPr>
          <w:p w14:paraId="6CD89FD2" w14:textId="1D43CEC7" w:rsidR="00530CA1" w:rsidRPr="00530CA1" w:rsidRDefault="00530CA1" w:rsidP="00530CA1">
            <w:pPr>
              <w:pStyle w:val="BodyTextIndent2"/>
              <w:spacing w:line="240" w:lineRule="auto"/>
              <w:ind w:firstLine="0"/>
              <w:rPr>
                <w:rFonts w:ascii="GHEA Grapalat" w:hAnsi="GHEA Grapalat"/>
              </w:rPr>
            </w:pPr>
            <w:r w:rsidRPr="00530CA1">
              <w:rPr>
                <w:rFonts w:ascii="GHEA Grapalat" w:hAnsi="GHEA Grapalat" w:cs="Calibri"/>
              </w:rPr>
              <w:t>լաբորատոր ապակյա արտադրանք</w:t>
            </w:r>
          </w:p>
        </w:tc>
      </w:tr>
      <w:tr w:rsidR="00530CA1" w:rsidRPr="00530CA1" w14:paraId="04476781" w14:textId="77777777" w:rsidTr="006D2E03">
        <w:tc>
          <w:tcPr>
            <w:tcW w:w="1701" w:type="dxa"/>
            <w:vAlign w:val="center"/>
          </w:tcPr>
          <w:p w14:paraId="605B3F93" w14:textId="27805F1C"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11</w:t>
            </w:r>
          </w:p>
        </w:tc>
        <w:tc>
          <w:tcPr>
            <w:tcW w:w="1418" w:type="dxa"/>
            <w:vAlign w:val="center"/>
          </w:tcPr>
          <w:p w14:paraId="27A2D4BA" w14:textId="0EACE572" w:rsidR="00530CA1" w:rsidRPr="00530CA1" w:rsidRDefault="00530CA1" w:rsidP="00530CA1">
            <w:pPr>
              <w:pStyle w:val="BodyTextIndent2"/>
              <w:spacing w:line="240" w:lineRule="auto"/>
              <w:ind w:firstLine="0"/>
              <w:jc w:val="center"/>
              <w:rPr>
                <w:rFonts w:ascii="GHEA Grapalat" w:hAnsi="GHEA Grapalat"/>
                <w:highlight w:val="yellow"/>
              </w:rPr>
            </w:pPr>
            <w:r w:rsidRPr="00530CA1">
              <w:rPr>
                <w:rFonts w:ascii="GHEA Grapalat" w:hAnsi="GHEA Grapalat" w:cs="Calibri"/>
              </w:rPr>
              <w:t>5000</w:t>
            </w:r>
          </w:p>
        </w:tc>
        <w:tc>
          <w:tcPr>
            <w:tcW w:w="7231" w:type="dxa"/>
            <w:vAlign w:val="center"/>
          </w:tcPr>
          <w:p w14:paraId="2CC7B3BF" w14:textId="0773664C" w:rsidR="00530CA1" w:rsidRPr="00530CA1" w:rsidRDefault="00530CA1" w:rsidP="00530CA1">
            <w:pPr>
              <w:pStyle w:val="BodyTextIndent2"/>
              <w:spacing w:line="240" w:lineRule="auto"/>
              <w:ind w:firstLine="0"/>
              <w:rPr>
                <w:rFonts w:ascii="GHEA Grapalat" w:hAnsi="GHEA Grapalat"/>
              </w:rPr>
            </w:pPr>
            <w:r w:rsidRPr="00530CA1">
              <w:rPr>
                <w:rFonts w:ascii="GHEA Grapalat" w:hAnsi="GHEA Grapalat" w:cs="Calibri"/>
              </w:rPr>
              <w:t>լաբորատոր ապակյա արտադրանք</w:t>
            </w:r>
          </w:p>
        </w:tc>
      </w:tr>
      <w:tr w:rsidR="00530CA1" w:rsidRPr="00530CA1" w14:paraId="5773F94D" w14:textId="77777777" w:rsidTr="006D2E03">
        <w:tc>
          <w:tcPr>
            <w:tcW w:w="1701" w:type="dxa"/>
            <w:vAlign w:val="center"/>
          </w:tcPr>
          <w:p w14:paraId="6C35B447" w14:textId="22E2F88A"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12</w:t>
            </w:r>
          </w:p>
        </w:tc>
        <w:tc>
          <w:tcPr>
            <w:tcW w:w="1418" w:type="dxa"/>
            <w:vAlign w:val="center"/>
          </w:tcPr>
          <w:p w14:paraId="635203A6" w14:textId="650BC24F" w:rsidR="00530CA1" w:rsidRPr="00530CA1" w:rsidRDefault="00530CA1" w:rsidP="00530CA1">
            <w:pPr>
              <w:pStyle w:val="BodyTextIndent2"/>
              <w:spacing w:line="240" w:lineRule="auto"/>
              <w:ind w:firstLine="0"/>
              <w:jc w:val="center"/>
              <w:rPr>
                <w:rFonts w:ascii="GHEA Grapalat" w:hAnsi="GHEA Grapalat"/>
                <w:highlight w:val="yellow"/>
              </w:rPr>
            </w:pPr>
            <w:r w:rsidRPr="00530CA1">
              <w:rPr>
                <w:rFonts w:ascii="GHEA Grapalat" w:hAnsi="GHEA Grapalat" w:cs="Calibri"/>
              </w:rPr>
              <w:t>14000</w:t>
            </w:r>
          </w:p>
        </w:tc>
        <w:tc>
          <w:tcPr>
            <w:tcW w:w="7231" w:type="dxa"/>
            <w:vAlign w:val="center"/>
          </w:tcPr>
          <w:p w14:paraId="5C62DAE2" w14:textId="2EC15088" w:rsidR="00530CA1" w:rsidRPr="00530CA1" w:rsidRDefault="00530CA1" w:rsidP="00530CA1">
            <w:pPr>
              <w:pStyle w:val="BodyTextIndent2"/>
              <w:spacing w:line="240" w:lineRule="auto"/>
              <w:ind w:firstLine="0"/>
              <w:rPr>
                <w:rFonts w:ascii="GHEA Grapalat" w:hAnsi="GHEA Grapalat"/>
              </w:rPr>
            </w:pPr>
            <w:r w:rsidRPr="00530CA1">
              <w:rPr>
                <w:rFonts w:ascii="GHEA Grapalat" w:hAnsi="GHEA Grapalat" w:cs="Calibri"/>
              </w:rPr>
              <w:t>լաբորատոր ապակյա արտադրանք</w:t>
            </w:r>
          </w:p>
        </w:tc>
      </w:tr>
      <w:tr w:rsidR="00530CA1" w:rsidRPr="00530CA1" w14:paraId="78B13669" w14:textId="77777777" w:rsidTr="006D2E03">
        <w:tc>
          <w:tcPr>
            <w:tcW w:w="1701" w:type="dxa"/>
            <w:vAlign w:val="center"/>
          </w:tcPr>
          <w:p w14:paraId="4682BA19" w14:textId="6B9A9471"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13</w:t>
            </w:r>
          </w:p>
        </w:tc>
        <w:tc>
          <w:tcPr>
            <w:tcW w:w="1418" w:type="dxa"/>
            <w:vAlign w:val="center"/>
          </w:tcPr>
          <w:p w14:paraId="202A18F1" w14:textId="652982B1" w:rsidR="00530CA1" w:rsidRPr="00530CA1" w:rsidRDefault="00530CA1" w:rsidP="00530CA1">
            <w:pPr>
              <w:pStyle w:val="BodyTextIndent2"/>
              <w:spacing w:line="240" w:lineRule="auto"/>
              <w:ind w:firstLine="0"/>
              <w:jc w:val="center"/>
              <w:rPr>
                <w:rFonts w:ascii="GHEA Grapalat" w:hAnsi="GHEA Grapalat"/>
                <w:highlight w:val="yellow"/>
              </w:rPr>
            </w:pPr>
            <w:r w:rsidRPr="00530CA1">
              <w:rPr>
                <w:rFonts w:ascii="GHEA Grapalat" w:hAnsi="GHEA Grapalat" w:cs="Calibri"/>
              </w:rPr>
              <w:t>5400</w:t>
            </w:r>
          </w:p>
        </w:tc>
        <w:tc>
          <w:tcPr>
            <w:tcW w:w="7231" w:type="dxa"/>
            <w:vAlign w:val="center"/>
          </w:tcPr>
          <w:p w14:paraId="0A0B9073" w14:textId="02890426" w:rsidR="00530CA1" w:rsidRPr="00530CA1" w:rsidRDefault="00530CA1" w:rsidP="00530CA1">
            <w:pPr>
              <w:pStyle w:val="BodyTextIndent2"/>
              <w:spacing w:line="240" w:lineRule="auto"/>
              <w:ind w:firstLine="0"/>
              <w:rPr>
                <w:rFonts w:ascii="GHEA Grapalat" w:hAnsi="GHEA Grapalat"/>
              </w:rPr>
            </w:pPr>
            <w:r w:rsidRPr="00530CA1">
              <w:rPr>
                <w:rFonts w:ascii="GHEA Grapalat" w:hAnsi="GHEA Grapalat" w:cs="Calibri"/>
              </w:rPr>
              <w:t>լաբորատոր ապակյա արտադրանք</w:t>
            </w:r>
          </w:p>
        </w:tc>
      </w:tr>
      <w:tr w:rsidR="00530CA1" w:rsidRPr="00530CA1" w14:paraId="6345B7CF" w14:textId="77777777" w:rsidTr="006D2E03">
        <w:tc>
          <w:tcPr>
            <w:tcW w:w="1701" w:type="dxa"/>
            <w:vAlign w:val="center"/>
          </w:tcPr>
          <w:p w14:paraId="0BF8D43A" w14:textId="6DC7D9B8"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14</w:t>
            </w:r>
          </w:p>
        </w:tc>
        <w:tc>
          <w:tcPr>
            <w:tcW w:w="1418" w:type="dxa"/>
            <w:vAlign w:val="center"/>
          </w:tcPr>
          <w:p w14:paraId="63F26938" w14:textId="6472C33E" w:rsidR="00530CA1" w:rsidRPr="00530CA1" w:rsidRDefault="00530CA1" w:rsidP="00530CA1">
            <w:pPr>
              <w:pStyle w:val="BodyTextIndent2"/>
              <w:spacing w:line="240" w:lineRule="auto"/>
              <w:ind w:firstLine="0"/>
              <w:jc w:val="center"/>
              <w:rPr>
                <w:rFonts w:ascii="GHEA Grapalat" w:hAnsi="GHEA Grapalat"/>
                <w:highlight w:val="yellow"/>
              </w:rPr>
            </w:pPr>
            <w:r w:rsidRPr="00530CA1">
              <w:rPr>
                <w:rFonts w:ascii="GHEA Grapalat" w:hAnsi="GHEA Grapalat" w:cs="Calibri"/>
              </w:rPr>
              <w:t>9000</w:t>
            </w:r>
          </w:p>
        </w:tc>
        <w:tc>
          <w:tcPr>
            <w:tcW w:w="7231" w:type="dxa"/>
            <w:vAlign w:val="center"/>
          </w:tcPr>
          <w:p w14:paraId="65BB735E" w14:textId="4E15A7C7" w:rsidR="00530CA1" w:rsidRPr="00530CA1" w:rsidRDefault="00530CA1" w:rsidP="00530CA1">
            <w:pPr>
              <w:pStyle w:val="BodyTextIndent2"/>
              <w:spacing w:line="240" w:lineRule="auto"/>
              <w:ind w:firstLine="0"/>
              <w:rPr>
                <w:rFonts w:ascii="GHEA Grapalat" w:hAnsi="GHEA Grapalat"/>
              </w:rPr>
            </w:pPr>
            <w:r w:rsidRPr="00530CA1">
              <w:rPr>
                <w:rFonts w:ascii="GHEA Grapalat" w:hAnsi="GHEA Grapalat" w:cs="Calibri"/>
              </w:rPr>
              <w:t>լաբորատոր ապակյա արտադրանք</w:t>
            </w:r>
          </w:p>
        </w:tc>
      </w:tr>
      <w:tr w:rsidR="00530CA1" w:rsidRPr="00530CA1" w14:paraId="42990184" w14:textId="77777777" w:rsidTr="006D2E03">
        <w:tc>
          <w:tcPr>
            <w:tcW w:w="1701" w:type="dxa"/>
            <w:vAlign w:val="center"/>
          </w:tcPr>
          <w:p w14:paraId="17E7BF63" w14:textId="2285C87E"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15</w:t>
            </w:r>
          </w:p>
        </w:tc>
        <w:tc>
          <w:tcPr>
            <w:tcW w:w="1418" w:type="dxa"/>
            <w:vAlign w:val="center"/>
          </w:tcPr>
          <w:p w14:paraId="30A5E912" w14:textId="555E391B" w:rsidR="00530CA1" w:rsidRPr="00530CA1" w:rsidRDefault="00530CA1" w:rsidP="00530CA1">
            <w:pPr>
              <w:pStyle w:val="BodyTextIndent2"/>
              <w:spacing w:line="240" w:lineRule="auto"/>
              <w:ind w:firstLine="0"/>
              <w:jc w:val="center"/>
              <w:rPr>
                <w:rFonts w:ascii="GHEA Grapalat" w:hAnsi="GHEA Grapalat"/>
                <w:highlight w:val="yellow"/>
              </w:rPr>
            </w:pPr>
            <w:r w:rsidRPr="00530CA1">
              <w:rPr>
                <w:rFonts w:ascii="GHEA Grapalat" w:hAnsi="GHEA Grapalat" w:cs="Calibri"/>
              </w:rPr>
              <w:t>10000</w:t>
            </w:r>
          </w:p>
        </w:tc>
        <w:tc>
          <w:tcPr>
            <w:tcW w:w="7231" w:type="dxa"/>
            <w:vAlign w:val="center"/>
          </w:tcPr>
          <w:p w14:paraId="67EB228A" w14:textId="33CA2080" w:rsidR="00530CA1" w:rsidRPr="00530CA1" w:rsidRDefault="00530CA1" w:rsidP="00530CA1">
            <w:pPr>
              <w:pStyle w:val="BodyTextIndent2"/>
              <w:spacing w:line="240" w:lineRule="auto"/>
              <w:ind w:firstLine="0"/>
              <w:rPr>
                <w:rFonts w:ascii="GHEA Grapalat" w:hAnsi="GHEA Grapalat"/>
              </w:rPr>
            </w:pPr>
            <w:r w:rsidRPr="00530CA1">
              <w:rPr>
                <w:rFonts w:ascii="GHEA Grapalat" w:hAnsi="GHEA Grapalat" w:cs="Calibri"/>
              </w:rPr>
              <w:t>լաբորատոր ապակյա արտադրանք</w:t>
            </w:r>
          </w:p>
        </w:tc>
      </w:tr>
      <w:tr w:rsidR="00530CA1" w:rsidRPr="00530CA1" w14:paraId="2F4B6678" w14:textId="77777777" w:rsidTr="006D2E03">
        <w:tc>
          <w:tcPr>
            <w:tcW w:w="1701" w:type="dxa"/>
            <w:vAlign w:val="center"/>
          </w:tcPr>
          <w:p w14:paraId="7C323F54" w14:textId="3D8AAFFC"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16</w:t>
            </w:r>
          </w:p>
        </w:tc>
        <w:tc>
          <w:tcPr>
            <w:tcW w:w="1418" w:type="dxa"/>
            <w:vAlign w:val="center"/>
          </w:tcPr>
          <w:p w14:paraId="2EB48482" w14:textId="1067E334" w:rsidR="00530CA1" w:rsidRPr="00530CA1" w:rsidRDefault="00530CA1" w:rsidP="00530CA1">
            <w:pPr>
              <w:pStyle w:val="BodyTextIndent2"/>
              <w:spacing w:line="240" w:lineRule="auto"/>
              <w:ind w:firstLine="0"/>
              <w:jc w:val="center"/>
              <w:rPr>
                <w:rFonts w:ascii="GHEA Grapalat" w:hAnsi="GHEA Grapalat"/>
                <w:highlight w:val="yellow"/>
              </w:rPr>
            </w:pPr>
            <w:r w:rsidRPr="00530CA1">
              <w:rPr>
                <w:rFonts w:ascii="GHEA Grapalat" w:hAnsi="GHEA Grapalat" w:cs="Calibri"/>
              </w:rPr>
              <w:t>15000</w:t>
            </w:r>
          </w:p>
        </w:tc>
        <w:tc>
          <w:tcPr>
            <w:tcW w:w="7231" w:type="dxa"/>
            <w:vAlign w:val="center"/>
          </w:tcPr>
          <w:p w14:paraId="5E4C46F7" w14:textId="75D0765C" w:rsidR="00530CA1" w:rsidRPr="00530CA1" w:rsidRDefault="00530CA1" w:rsidP="00530CA1">
            <w:pPr>
              <w:pStyle w:val="BodyTextIndent2"/>
              <w:spacing w:line="240" w:lineRule="auto"/>
              <w:ind w:firstLine="0"/>
              <w:rPr>
                <w:rFonts w:ascii="GHEA Grapalat" w:hAnsi="GHEA Grapalat"/>
              </w:rPr>
            </w:pPr>
            <w:r w:rsidRPr="00530CA1">
              <w:rPr>
                <w:rFonts w:ascii="GHEA Grapalat" w:hAnsi="GHEA Grapalat" w:cs="Calibri"/>
              </w:rPr>
              <w:t>լաբորատոր ապակյա արտադրանք</w:t>
            </w:r>
          </w:p>
        </w:tc>
      </w:tr>
      <w:tr w:rsidR="00530CA1" w:rsidRPr="00530CA1" w14:paraId="68B73DFA" w14:textId="77777777" w:rsidTr="006D2E03">
        <w:tc>
          <w:tcPr>
            <w:tcW w:w="1701" w:type="dxa"/>
            <w:vAlign w:val="center"/>
          </w:tcPr>
          <w:p w14:paraId="3F02C470" w14:textId="424E2C5B"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17</w:t>
            </w:r>
          </w:p>
        </w:tc>
        <w:tc>
          <w:tcPr>
            <w:tcW w:w="1418" w:type="dxa"/>
            <w:vAlign w:val="center"/>
          </w:tcPr>
          <w:p w14:paraId="6836D673" w14:textId="6F62D20E" w:rsidR="00530CA1" w:rsidRPr="00530CA1" w:rsidRDefault="00530CA1" w:rsidP="00530CA1">
            <w:pPr>
              <w:pStyle w:val="BodyTextIndent2"/>
              <w:spacing w:line="240" w:lineRule="auto"/>
              <w:ind w:firstLine="0"/>
              <w:jc w:val="center"/>
              <w:rPr>
                <w:rFonts w:ascii="GHEA Grapalat" w:hAnsi="GHEA Grapalat"/>
                <w:highlight w:val="yellow"/>
              </w:rPr>
            </w:pPr>
            <w:r w:rsidRPr="00530CA1">
              <w:rPr>
                <w:rFonts w:ascii="GHEA Grapalat" w:hAnsi="GHEA Grapalat" w:cs="Calibri"/>
              </w:rPr>
              <w:t>13500</w:t>
            </w:r>
          </w:p>
        </w:tc>
        <w:tc>
          <w:tcPr>
            <w:tcW w:w="7231" w:type="dxa"/>
            <w:vAlign w:val="center"/>
          </w:tcPr>
          <w:p w14:paraId="1ACDEAD9" w14:textId="5C2D9D27" w:rsidR="00530CA1" w:rsidRPr="00530CA1" w:rsidRDefault="00530CA1" w:rsidP="00530CA1">
            <w:pPr>
              <w:pStyle w:val="BodyTextIndent2"/>
              <w:spacing w:line="240" w:lineRule="auto"/>
              <w:ind w:firstLine="0"/>
              <w:rPr>
                <w:rFonts w:ascii="GHEA Grapalat" w:hAnsi="GHEA Grapalat"/>
              </w:rPr>
            </w:pPr>
            <w:r w:rsidRPr="00530CA1">
              <w:rPr>
                <w:rFonts w:ascii="GHEA Grapalat" w:hAnsi="GHEA Grapalat" w:cs="Calibri"/>
              </w:rPr>
              <w:t>լաբորատոր ապակյա արտադրանք</w:t>
            </w:r>
          </w:p>
        </w:tc>
      </w:tr>
      <w:tr w:rsidR="00530CA1" w:rsidRPr="00530CA1" w14:paraId="1A0C0A16" w14:textId="77777777" w:rsidTr="006D2E03">
        <w:tc>
          <w:tcPr>
            <w:tcW w:w="1701" w:type="dxa"/>
            <w:vAlign w:val="center"/>
          </w:tcPr>
          <w:p w14:paraId="7489EB59" w14:textId="2D84CD09"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18</w:t>
            </w:r>
          </w:p>
        </w:tc>
        <w:tc>
          <w:tcPr>
            <w:tcW w:w="1418" w:type="dxa"/>
            <w:vAlign w:val="center"/>
          </w:tcPr>
          <w:p w14:paraId="6A16A280" w14:textId="456959F0" w:rsidR="00530CA1" w:rsidRPr="00530CA1" w:rsidRDefault="00530CA1" w:rsidP="00530CA1">
            <w:pPr>
              <w:pStyle w:val="BodyTextIndent2"/>
              <w:spacing w:line="240" w:lineRule="auto"/>
              <w:ind w:firstLine="0"/>
              <w:jc w:val="center"/>
              <w:rPr>
                <w:rFonts w:ascii="GHEA Grapalat" w:hAnsi="GHEA Grapalat"/>
                <w:highlight w:val="yellow"/>
              </w:rPr>
            </w:pPr>
            <w:r w:rsidRPr="00530CA1">
              <w:rPr>
                <w:rFonts w:ascii="GHEA Grapalat" w:hAnsi="GHEA Grapalat" w:cs="Calibri"/>
              </w:rPr>
              <w:t>8000</w:t>
            </w:r>
          </w:p>
        </w:tc>
        <w:tc>
          <w:tcPr>
            <w:tcW w:w="7231" w:type="dxa"/>
            <w:vAlign w:val="center"/>
          </w:tcPr>
          <w:p w14:paraId="0164FB5F" w14:textId="66CC2F98" w:rsidR="00530CA1" w:rsidRPr="00530CA1" w:rsidRDefault="00530CA1" w:rsidP="00530CA1">
            <w:pPr>
              <w:pStyle w:val="BodyTextIndent2"/>
              <w:spacing w:line="240" w:lineRule="auto"/>
              <w:ind w:firstLine="0"/>
              <w:rPr>
                <w:rFonts w:ascii="GHEA Grapalat" w:hAnsi="GHEA Grapalat"/>
              </w:rPr>
            </w:pPr>
            <w:r w:rsidRPr="00530CA1">
              <w:rPr>
                <w:rFonts w:ascii="GHEA Grapalat" w:hAnsi="GHEA Grapalat" w:cs="Calibri"/>
              </w:rPr>
              <w:t>լաբորատոր ապակյա արտադրանք</w:t>
            </w:r>
          </w:p>
        </w:tc>
      </w:tr>
      <w:tr w:rsidR="00530CA1" w:rsidRPr="00530CA1" w14:paraId="55EA0811" w14:textId="77777777" w:rsidTr="006D2E03">
        <w:tc>
          <w:tcPr>
            <w:tcW w:w="1701" w:type="dxa"/>
            <w:vAlign w:val="center"/>
          </w:tcPr>
          <w:p w14:paraId="40BDBC95" w14:textId="442D7994"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19</w:t>
            </w:r>
          </w:p>
        </w:tc>
        <w:tc>
          <w:tcPr>
            <w:tcW w:w="1418" w:type="dxa"/>
            <w:vAlign w:val="center"/>
          </w:tcPr>
          <w:p w14:paraId="49F86882" w14:textId="6AC82EDB" w:rsidR="00530CA1" w:rsidRPr="00530CA1" w:rsidRDefault="00530CA1" w:rsidP="00530CA1">
            <w:pPr>
              <w:pStyle w:val="BodyTextIndent2"/>
              <w:spacing w:line="240" w:lineRule="auto"/>
              <w:ind w:firstLine="0"/>
              <w:jc w:val="center"/>
              <w:rPr>
                <w:rFonts w:ascii="GHEA Grapalat" w:hAnsi="GHEA Grapalat"/>
                <w:highlight w:val="yellow"/>
              </w:rPr>
            </w:pPr>
            <w:r w:rsidRPr="00530CA1">
              <w:rPr>
                <w:rFonts w:ascii="GHEA Grapalat" w:hAnsi="GHEA Grapalat" w:cs="Calibri"/>
              </w:rPr>
              <w:t>15000</w:t>
            </w:r>
          </w:p>
        </w:tc>
        <w:tc>
          <w:tcPr>
            <w:tcW w:w="7231" w:type="dxa"/>
            <w:vAlign w:val="center"/>
          </w:tcPr>
          <w:p w14:paraId="59CE2EE6" w14:textId="4B991F31" w:rsidR="00530CA1" w:rsidRPr="00530CA1" w:rsidRDefault="00530CA1" w:rsidP="00530CA1">
            <w:pPr>
              <w:pStyle w:val="BodyTextIndent2"/>
              <w:spacing w:line="240" w:lineRule="auto"/>
              <w:ind w:firstLine="0"/>
              <w:rPr>
                <w:rFonts w:ascii="GHEA Grapalat" w:hAnsi="GHEA Grapalat"/>
              </w:rPr>
            </w:pPr>
            <w:r w:rsidRPr="00530CA1">
              <w:rPr>
                <w:rFonts w:ascii="GHEA Grapalat" w:hAnsi="GHEA Grapalat" w:cs="Calibri"/>
              </w:rPr>
              <w:t>լաբորատոր ապակյա արտադրանք</w:t>
            </w:r>
          </w:p>
        </w:tc>
      </w:tr>
      <w:tr w:rsidR="00530CA1" w:rsidRPr="00530CA1" w14:paraId="24C45847" w14:textId="77777777" w:rsidTr="006D2E03">
        <w:tc>
          <w:tcPr>
            <w:tcW w:w="1701" w:type="dxa"/>
            <w:vAlign w:val="center"/>
          </w:tcPr>
          <w:p w14:paraId="40258D8D" w14:textId="0D0A1FCD"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20</w:t>
            </w:r>
          </w:p>
        </w:tc>
        <w:tc>
          <w:tcPr>
            <w:tcW w:w="1418" w:type="dxa"/>
            <w:vAlign w:val="center"/>
          </w:tcPr>
          <w:p w14:paraId="7BB43389" w14:textId="38B26FB6" w:rsidR="00530CA1" w:rsidRPr="00530CA1" w:rsidRDefault="00530CA1" w:rsidP="00530CA1">
            <w:pPr>
              <w:pStyle w:val="BodyTextIndent2"/>
              <w:spacing w:line="240" w:lineRule="auto"/>
              <w:ind w:firstLine="0"/>
              <w:jc w:val="center"/>
              <w:rPr>
                <w:rFonts w:ascii="GHEA Grapalat" w:hAnsi="GHEA Grapalat"/>
                <w:highlight w:val="yellow"/>
              </w:rPr>
            </w:pPr>
            <w:r w:rsidRPr="00530CA1">
              <w:rPr>
                <w:rFonts w:ascii="GHEA Grapalat" w:hAnsi="GHEA Grapalat" w:cs="Calibri"/>
              </w:rPr>
              <w:t>2000</w:t>
            </w:r>
          </w:p>
        </w:tc>
        <w:tc>
          <w:tcPr>
            <w:tcW w:w="7231" w:type="dxa"/>
            <w:vAlign w:val="center"/>
          </w:tcPr>
          <w:p w14:paraId="4B29FC64" w14:textId="79FA1C72" w:rsidR="00530CA1" w:rsidRPr="00530CA1" w:rsidRDefault="00530CA1" w:rsidP="00530CA1">
            <w:pPr>
              <w:pStyle w:val="BodyTextIndent2"/>
              <w:spacing w:line="240" w:lineRule="auto"/>
              <w:ind w:firstLine="0"/>
              <w:rPr>
                <w:rFonts w:ascii="GHEA Grapalat" w:hAnsi="GHEA Grapalat"/>
              </w:rPr>
            </w:pPr>
            <w:r w:rsidRPr="00530CA1">
              <w:rPr>
                <w:rFonts w:ascii="GHEA Grapalat" w:hAnsi="GHEA Grapalat" w:cs="Calibri"/>
              </w:rPr>
              <w:t>լաբորատոր ապակյա արտադրանք</w:t>
            </w:r>
          </w:p>
        </w:tc>
      </w:tr>
      <w:tr w:rsidR="00530CA1" w:rsidRPr="00530CA1" w14:paraId="3CC25629" w14:textId="77777777" w:rsidTr="006D2E03">
        <w:tc>
          <w:tcPr>
            <w:tcW w:w="1701" w:type="dxa"/>
            <w:vAlign w:val="center"/>
          </w:tcPr>
          <w:p w14:paraId="2018B419" w14:textId="421BD88C"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21</w:t>
            </w:r>
          </w:p>
        </w:tc>
        <w:tc>
          <w:tcPr>
            <w:tcW w:w="1418" w:type="dxa"/>
            <w:vAlign w:val="center"/>
          </w:tcPr>
          <w:p w14:paraId="6EC1EB29" w14:textId="7DAA5B56" w:rsidR="00530CA1" w:rsidRPr="00530CA1" w:rsidRDefault="00530CA1" w:rsidP="00530CA1">
            <w:pPr>
              <w:pStyle w:val="BodyTextIndent2"/>
              <w:spacing w:line="240" w:lineRule="auto"/>
              <w:ind w:firstLine="0"/>
              <w:jc w:val="center"/>
              <w:rPr>
                <w:rFonts w:ascii="GHEA Grapalat" w:hAnsi="GHEA Grapalat"/>
                <w:highlight w:val="yellow"/>
              </w:rPr>
            </w:pPr>
            <w:r w:rsidRPr="00530CA1">
              <w:rPr>
                <w:rFonts w:ascii="GHEA Grapalat" w:hAnsi="GHEA Grapalat" w:cs="Calibri"/>
              </w:rPr>
              <w:t>2400</w:t>
            </w:r>
          </w:p>
        </w:tc>
        <w:tc>
          <w:tcPr>
            <w:tcW w:w="7231" w:type="dxa"/>
            <w:vAlign w:val="center"/>
          </w:tcPr>
          <w:p w14:paraId="20677A0F" w14:textId="3884A6E1" w:rsidR="00530CA1" w:rsidRPr="00530CA1" w:rsidRDefault="00530CA1" w:rsidP="00530CA1">
            <w:pPr>
              <w:pStyle w:val="BodyTextIndent2"/>
              <w:spacing w:line="240" w:lineRule="auto"/>
              <w:ind w:firstLine="0"/>
              <w:rPr>
                <w:rFonts w:ascii="GHEA Grapalat" w:hAnsi="GHEA Grapalat"/>
              </w:rPr>
            </w:pPr>
            <w:r w:rsidRPr="00530CA1">
              <w:rPr>
                <w:rFonts w:ascii="GHEA Grapalat" w:hAnsi="GHEA Grapalat" w:cs="Calibri"/>
              </w:rPr>
              <w:t>լաբորատոր ապակյա արտադրանք</w:t>
            </w:r>
          </w:p>
        </w:tc>
      </w:tr>
      <w:tr w:rsidR="00530CA1" w:rsidRPr="00530CA1" w14:paraId="24BA542A" w14:textId="77777777" w:rsidTr="006D2E03">
        <w:tc>
          <w:tcPr>
            <w:tcW w:w="1701" w:type="dxa"/>
            <w:vAlign w:val="center"/>
          </w:tcPr>
          <w:p w14:paraId="254B6E0F" w14:textId="172D8402"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22</w:t>
            </w:r>
          </w:p>
        </w:tc>
        <w:tc>
          <w:tcPr>
            <w:tcW w:w="1418" w:type="dxa"/>
            <w:vAlign w:val="center"/>
          </w:tcPr>
          <w:p w14:paraId="59C9ECE5" w14:textId="2138E4F4" w:rsidR="00530CA1" w:rsidRPr="00530CA1" w:rsidRDefault="00530CA1" w:rsidP="00530CA1">
            <w:pPr>
              <w:pStyle w:val="BodyTextIndent2"/>
              <w:spacing w:line="240" w:lineRule="auto"/>
              <w:ind w:firstLine="0"/>
              <w:jc w:val="center"/>
              <w:rPr>
                <w:rFonts w:ascii="GHEA Grapalat" w:hAnsi="GHEA Grapalat"/>
                <w:highlight w:val="yellow"/>
              </w:rPr>
            </w:pPr>
            <w:r w:rsidRPr="00530CA1">
              <w:rPr>
                <w:rFonts w:ascii="GHEA Grapalat" w:hAnsi="GHEA Grapalat" w:cs="Calibri"/>
              </w:rPr>
              <w:t>2800</w:t>
            </w:r>
          </w:p>
        </w:tc>
        <w:tc>
          <w:tcPr>
            <w:tcW w:w="7231" w:type="dxa"/>
            <w:vAlign w:val="center"/>
          </w:tcPr>
          <w:p w14:paraId="3291F6EB" w14:textId="0AAA4093" w:rsidR="00530CA1" w:rsidRPr="00530CA1" w:rsidRDefault="00530CA1" w:rsidP="00530CA1">
            <w:pPr>
              <w:pStyle w:val="BodyTextIndent2"/>
              <w:spacing w:line="240" w:lineRule="auto"/>
              <w:ind w:firstLine="0"/>
              <w:rPr>
                <w:rFonts w:ascii="GHEA Grapalat" w:hAnsi="GHEA Grapalat"/>
              </w:rPr>
            </w:pPr>
            <w:r w:rsidRPr="00530CA1">
              <w:rPr>
                <w:rFonts w:ascii="GHEA Grapalat" w:hAnsi="GHEA Grapalat" w:cs="Calibri"/>
              </w:rPr>
              <w:t>լաբորատոր ապակյա արտադրանք</w:t>
            </w:r>
          </w:p>
        </w:tc>
      </w:tr>
      <w:tr w:rsidR="00530CA1" w:rsidRPr="00530CA1" w14:paraId="4D721D98" w14:textId="77777777" w:rsidTr="006D2E03">
        <w:tc>
          <w:tcPr>
            <w:tcW w:w="1701" w:type="dxa"/>
            <w:vAlign w:val="center"/>
          </w:tcPr>
          <w:p w14:paraId="58381F93" w14:textId="27CD0BBE"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23</w:t>
            </w:r>
          </w:p>
        </w:tc>
        <w:tc>
          <w:tcPr>
            <w:tcW w:w="1418" w:type="dxa"/>
            <w:vAlign w:val="center"/>
          </w:tcPr>
          <w:p w14:paraId="7C2038C5" w14:textId="7EE59EDE" w:rsidR="00530CA1" w:rsidRPr="00530CA1" w:rsidRDefault="00530CA1" w:rsidP="00530CA1">
            <w:pPr>
              <w:pStyle w:val="BodyTextIndent2"/>
              <w:spacing w:line="240" w:lineRule="auto"/>
              <w:ind w:firstLine="0"/>
              <w:jc w:val="center"/>
              <w:rPr>
                <w:rFonts w:ascii="GHEA Grapalat" w:hAnsi="GHEA Grapalat"/>
                <w:highlight w:val="yellow"/>
              </w:rPr>
            </w:pPr>
            <w:r w:rsidRPr="00530CA1">
              <w:rPr>
                <w:rFonts w:ascii="GHEA Grapalat" w:hAnsi="GHEA Grapalat" w:cs="Calibri"/>
              </w:rPr>
              <w:t>3500</w:t>
            </w:r>
          </w:p>
        </w:tc>
        <w:tc>
          <w:tcPr>
            <w:tcW w:w="7231" w:type="dxa"/>
            <w:vAlign w:val="center"/>
          </w:tcPr>
          <w:p w14:paraId="7B2ECCC2" w14:textId="6F6E3A3E" w:rsidR="00530CA1" w:rsidRPr="00530CA1" w:rsidRDefault="00530CA1" w:rsidP="00530CA1">
            <w:pPr>
              <w:pStyle w:val="BodyTextIndent2"/>
              <w:spacing w:line="240" w:lineRule="auto"/>
              <w:ind w:firstLine="0"/>
              <w:rPr>
                <w:rFonts w:ascii="GHEA Grapalat" w:hAnsi="GHEA Grapalat"/>
              </w:rPr>
            </w:pPr>
            <w:r w:rsidRPr="00530CA1">
              <w:rPr>
                <w:rFonts w:ascii="GHEA Grapalat" w:hAnsi="GHEA Grapalat" w:cs="Calibri"/>
              </w:rPr>
              <w:t>լաբորատոր ապակյա արտադրանք</w:t>
            </w:r>
          </w:p>
        </w:tc>
      </w:tr>
      <w:tr w:rsidR="00530CA1" w:rsidRPr="00530CA1" w14:paraId="330C3CC1" w14:textId="77777777" w:rsidTr="006D2E03">
        <w:tc>
          <w:tcPr>
            <w:tcW w:w="1701" w:type="dxa"/>
            <w:vAlign w:val="center"/>
          </w:tcPr>
          <w:p w14:paraId="16B9E583" w14:textId="71A3CB15"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24</w:t>
            </w:r>
          </w:p>
        </w:tc>
        <w:tc>
          <w:tcPr>
            <w:tcW w:w="1418" w:type="dxa"/>
            <w:vAlign w:val="center"/>
          </w:tcPr>
          <w:p w14:paraId="74A69174" w14:textId="629EA364" w:rsidR="00530CA1" w:rsidRPr="00530CA1" w:rsidRDefault="00530CA1" w:rsidP="00530CA1">
            <w:pPr>
              <w:pStyle w:val="BodyTextIndent2"/>
              <w:spacing w:line="240" w:lineRule="auto"/>
              <w:ind w:firstLine="0"/>
              <w:jc w:val="center"/>
              <w:rPr>
                <w:rFonts w:ascii="GHEA Grapalat" w:hAnsi="GHEA Grapalat"/>
                <w:highlight w:val="yellow"/>
              </w:rPr>
            </w:pPr>
            <w:r w:rsidRPr="00530CA1">
              <w:rPr>
                <w:rFonts w:ascii="GHEA Grapalat" w:hAnsi="GHEA Grapalat" w:cs="Calibri"/>
              </w:rPr>
              <w:t>4500</w:t>
            </w:r>
          </w:p>
        </w:tc>
        <w:tc>
          <w:tcPr>
            <w:tcW w:w="7231" w:type="dxa"/>
            <w:vAlign w:val="center"/>
          </w:tcPr>
          <w:p w14:paraId="3526F831" w14:textId="65BABBF8" w:rsidR="00530CA1" w:rsidRPr="00530CA1" w:rsidRDefault="00530CA1" w:rsidP="00530CA1">
            <w:pPr>
              <w:pStyle w:val="BodyTextIndent2"/>
              <w:spacing w:line="240" w:lineRule="auto"/>
              <w:ind w:firstLine="0"/>
              <w:rPr>
                <w:rFonts w:ascii="GHEA Grapalat" w:hAnsi="GHEA Grapalat"/>
              </w:rPr>
            </w:pPr>
            <w:r w:rsidRPr="00530CA1">
              <w:rPr>
                <w:rFonts w:ascii="GHEA Grapalat" w:hAnsi="GHEA Grapalat" w:cs="Calibri"/>
              </w:rPr>
              <w:t>լաբորատոր ապակյա արտադրանք</w:t>
            </w:r>
          </w:p>
        </w:tc>
      </w:tr>
      <w:tr w:rsidR="00530CA1" w:rsidRPr="00530CA1" w14:paraId="02C47C75" w14:textId="77777777" w:rsidTr="006D2E03">
        <w:tc>
          <w:tcPr>
            <w:tcW w:w="1701" w:type="dxa"/>
            <w:vAlign w:val="center"/>
          </w:tcPr>
          <w:p w14:paraId="316F95FE" w14:textId="6E19128B"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25</w:t>
            </w:r>
          </w:p>
        </w:tc>
        <w:tc>
          <w:tcPr>
            <w:tcW w:w="1418" w:type="dxa"/>
            <w:vAlign w:val="center"/>
          </w:tcPr>
          <w:p w14:paraId="20DA07D1" w14:textId="4425EAC3" w:rsidR="00530CA1" w:rsidRPr="00530CA1" w:rsidRDefault="00530CA1" w:rsidP="00530CA1">
            <w:pPr>
              <w:pStyle w:val="BodyTextIndent2"/>
              <w:spacing w:line="240" w:lineRule="auto"/>
              <w:ind w:firstLine="0"/>
              <w:jc w:val="center"/>
              <w:rPr>
                <w:rFonts w:ascii="GHEA Grapalat" w:hAnsi="GHEA Grapalat"/>
                <w:highlight w:val="yellow"/>
              </w:rPr>
            </w:pPr>
            <w:r w:rsidRPr="00530CA1">
              <w:rPr>
                <w:rFonts w:ascii="GHEA Grapalat" w:hAnsi="GHEA Grapalat" w:cs="Calibri"/>
              </w:rPr>
              <w:t>3000</w:t>
            </w:r>
          </w:p>
        </w:tc>
        <w:tc>
          <w:tcPr>
            <w:tcW w:w="7231" w:type="dxa"/>
            <w:vAlign w:val="center"/>
          </w:tcPr>
          <w:p w14:paraId="676AAEE5" w14:textId="2A76811E" w:rsidR="00530CA1" w:rsidRPr="00530CA1" w:rsidRDefault="00530CA1" w:rsidP="00530CA1">
            <w:pPr>
              <w:pStyle w:val="BodyTextIndent2"/>
              <w:spacing w:line="240" w:lineRule="auto"/>
              <w:ind w:firstLine="0"/>
              <w:rPr>
                <w:rFonts w:ascii="GHEA Grapalat" w:hAnsi="GHEA Grapalat"/>
              </w:rPr>
            </w:pPr>
            <w:r w:rsidRPr="00530CA1">
              <w:rPr>
                <w:rFonts w:ascii="GHEA Grapalat" w:hAnsi="GHEA Grapalat" w:cs="Calibri"/>
              </w:rPr>
              <w:t>լաբորատոր ապակյա արտադրանք</w:t>
            </w:r>
          </w:p>
        </w:tc>
      </w:tr>
      <w:tr w:rsidR="00530CA1" w:rsidRPr="00530CA1" w14:paraId="3D491B33" w14:textId="77777777" w:rsidTr="006D2E03">
        <w:tc>
          <w:tcPr>
            <w:tcW w:w="1701" w:type="dxa"/>
            <w:vAlign w:val="center"/>
          </w:tcPr>
          <w:p w14:paraId="48181F94" w14:textId="5CCBF764"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26</w:t>
            </w:r>
          </w:p>
        </w:tc>
        <w:tc>
          <w:tcPr>
            <w:tcW w:w="1418" w:type="dxa"/>
            <w:vAlign w:val="center"/>
          </w:tcPr>
          <w:p w14:paraId="60804D9A" w14:textId="4CC1F2F8" w:rsidR="00530CA1" w:rsidRPr="00530CA1" w:rsidRDefault="00530CA1" w:rsidP="00530CA1">
            <w:pPr>
              <w:pStyle w:val="BodyTextIndent2"/>
              <w:spacing w:line="240" w:lineRule="auto"/>
              <w:ind w:firstLine="0"/>
              <w:jc w:val="center"/>
              <w:rPr>
                <w:rFonts w:ascii="GHEA Grapalat" w:hAnsi="GHEA Grapalat"/>
                <w:highlight w:val="yellow"/>
              </w:rPr>
            </w:pPr>
            <w:r w:rsidRPr="00530CA1">
              <w:rPr>
                <w:rFonts w:ascii="GHEA Grapalat" w:hAnsi="GHEA Grapalat" w:cs="Calibri"/>
              </w:rPr>
              <w:t>27500</w:t>
            </w:r>
          </w:p>
        </w:tc>
        <w:tc>
          <w:tcPr>
            <w:tcW w:w="7231" w:type="dxa"/>
            <w:vAlign w:val="center"/>
          </w:tcPr>
          <w:p w14:paraId="352DE8CF" w14:textId="1422441D" w:rsidR="00530CA1" w:rsidRPr="00530CA1" w:rsidRDefault="00530CA1" w:rsidP="00530CA1">
            <w:pPr>
              <w:pStyle w:val="BodyTextIndent2"/>
              <w:spacing w:line="240" w:lineRule="auto"/>
              <w:ind w:firstLine="0"/>
              <w:rPr>
                <w:rFonts w:ascii="GHEA Grapalat" w:hAnsi="GHEA Grapalat"/>
              </w:rPr>
            </w:pPr>
            <w:r w:rsidRPr="00530CA1">
              <w:rPr>
                <w:rFonts w:ascii="GHEA Grapalat" w:hAnsi="GHEA Grapalat" w:cs="Calibri"/>
              </w:rPr>
              <w:t>լաբորատոր ապակյա արտադրանք</w:t>
            </w:r>
          </w:p>
        </w:tc>
      </w:tr>
      <w:tr w:rsidR="00530CA1" w:rsidRPr="00530CA1" w14:paraId="3F4FBD60" w14:textId="77777777" w:rsidTr="006D2E03">
        <w:tc>
          <w:tcPr>
            <w:tcW w:w="1701" w:type="dxa"/>
            <w:vAlign w:val="center"/>
          </w:tcPr>
          <w:p w14:paraId="56BD478F" w14:textId="54E35D35"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27</w:t>
            </w:r>
          </w:p>
        </w:tc>
        <w:tc>
          <w:tcPr>
            <w:tcW w:w="1418" w:type="dxa"/>
            <w:vAlign w:val="center"/>
          </w:tcPr>
          <w:p w14:paraId="366F260C" w14:textId="6CDB232E" w:rsidR="00530CA1" w:rsidRPr="00530CA1" w:rsidRDefault="00530CA1" w:rsidP="00530CA1">
            <w:pPr>
              <w:pStyle w:val="BodyTextIndent2"/>
              <w:spacing w:line="240" w:lineRule="auto"/>
              <w:ind w:firstLine="0"/>
              <w:jc w:val="center"/>
              <w:rPr>
                <w:rFonts w:ascii="GHEA Grapalat" w:hAnsi="GHEA Grapalat"/>
                <w:highlight w:val="yellow"/>
              </w:rPr>
            </w:pPr>
            <w:r w:rsidRPr="00530CA1">
              <w:rPr>
                <w:rFonts w:ascii="GHEA Grapalat" w:hAnsi="GHEA Grapalat" w:cs="Calibri"/>
              </w:rPr>
              <w:t>27500</w:t>
            </w:r>
          </w:p>
        </w:tc>
        <w:tc>
          <w:tcPr>
            <w:tcW w:w="7231" w:type="dxa"/>
            <w:vAlign w:val="center"/>
          </w:tcPr>
          <w:p w14:paraId="61135FD1" w14:textId="52526008" w:rsidR="00530CA1" w:rsidRPr="00530CA1" w:rsidRDefault="00530CA1" w:rsidP="00530CA1">
            <w:pPr>
              <w:pStyle w:val="BodyTextIndent2"/>
              <w:spacing w:line="240" w:lineRule="auto"/>
              <w:ind w:firstLine="0"/>
              <w:rPr>
                <w:rFonts w:ascii="GHEA Grapalat" w:hAnsi="GHEA Grapalat"/>
              </w:rPr>
            </w:pPr>
            <w:r w:rsidRPr="00530CA1">
              <w:rPr>
                <w:rFonts w:ascii="GHEA Grapalat" w:hAnsi="GHEA Grapalat" w:cs="Calibri"/>
              </w:rPr>
              <w:t>լաբորատոր ապակյա արտադրանք</w:t>
            </w:r>
          </w:p>
        </w:tc>
      </w:tr>
      <w:tr w:rsidR="00530CA1" w:rsidRPr="00530CA1" w14:paraId="1558B77E" w14:textId="77777777" w:rsidTr="006D2E03">
        <w:tc>
          <w:tcPr>
            <w:tcW w:w="1701" w:type="dxa"/>
            <w:vAlign w:val="center"/>
          </w:tcPr>
          <w:p w14:paraId="06B6E5AC" w14:textId="70206988"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28</w:t>
            </w:r>
          </w:p>
        </w:tc>
        <w:tc>
          <w:tcPr>
            <w:tcW w:w="1418" w:type="dxa"/>
            <w:vAlign w:val="center"/>
          </w:tcPr>
          <w:p w14:paraId="3195A737" w14:textId="41F67F77" w:rsidR="00530CA1" w:rsidRPr="00530CA1" w:rsidRDefault="00530CA1" w:rsidP="00530CA1">
            <w:pPr>
              <w:pStyle w:val="BodyTextIndent2"/>
              <w:spacing w:line="240" w:lineRule="auto"/>
              <w:ind w:firstLine="0"/>
              <w:jc w:val="center"/>
              <w:rPr>
                <w:rFonts w:ascii="GHEA Grapalat" w:hAnsi="GHEA Grapalat"/>
                <w:highlight w:val="yellow"/>
              </w:rPr>
            </w:pPr>
            <w:r w:rsidRPr="00530CA1">
              <w:rPr>
                <w:rFonts w:ascii="GHEA Grapalat" w:hAnsi="GHEA Grapalat" w:cs="Calibri"/>
              </w:rPr>
              <w:t>15200</w:t>
            </w:r>
          </w:p>
        </w:tc>
        <w:tc>
          <w:tcPr>
            <w:tcW w:w="7231" w:type="dxa"/>
            <w:vAlign w:val="center"/>
          </w:tcPr>
          <w:p w14:paraId="553CB781" w14:textId="1B5C58B6" w:rsidR="00530CA1" w:rsidRPr="00530CA1" w:rsidRDefault="00530CA1" w:rsidP="00530CA1">
            <w:pPr>
              <w:pStyle w:val="BodyTextIndent2"/>
              <w:spacing w:line="240" w:lineRule="auto"/>
              <w:ind w:firstLine="0"/>
              <w:rPr>
                <w:rFonts w:ascii="GHEA Grapalat" w:hAnsi="GHEA Grapalat"/>
              </w:rPr>
            </w:pPr>
            <w:r w:rsidRPr="00530CA1">
              <w:rPr>
                <w:rFonts w:ascii="GHEA Grapalat" w:hAnsi="GHEA Grapalat" w:cs="Calibri"/>
              </w:rPr>
              <w:t>լաբորատոր ապակյա արտադրանք</w:t>
            </w:r>
          </w:p>
        </w:tc>
      </w:tr>
      <w:tr w:rsidR="00530CA1" w:rsidRPr="00530CA1" w14:paraId="548DEB9A" w14:textId="77777777" w:rsidTr="006D2E03">
        <w:tc>
          <w:tcPr>
            <w:tcW w:w="1701" w:type="dxa"/>
            <w:vAlign w:val="center"/>
          </w:tcPr>
          <w:p w14:paraId="243AFF58" w14:textId="4D1018A5"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29</w:t>
            </w:r>
          </w:p>
        </w:tc>
        <w:tc>
          <w:tcPr>
            <w:tcW w:w="1418" w:type="dxa"/>
            <w:vAlign w:val="center"/>
          </w:tcPr>
          <w:p w14:paraId="06628B18" w14:textId="07EF4B92" w:rsidR="00530CA1" w:rsidRPr="00530CA1" w:rsidRDefault="00530CA1" w:rsidP="00530CA1">
            <w:pPr>
              <w:pStyle w:val="BodyTextIndent2"/>
              <w:spacing w:line="240" w:lineRule="auto"/>
              <w:ind w:firstLine="0"/>
              <w:jc w:val="center"/>
              <w:rPr>
                <w:rFonts w:ascii="GHEA Grapalat" w:hAnsi="GHEA Grapalat"/>
                <w:highlight w:val="yellow"/>
              </w:rPr>
            </w:pPr>
            <w:r w:rsidRPr="00530CA1">
              <w:rPr>
                <w:rFonts w:ascii="GHEA Grapalat" w:hAnsi="GHEA Grapalat" w:cs="Calibri"/>
              </w:rPr>
              <w:t>13300</w:t>
            </w:r>
          </w:p>
        </w:tc>
        <w:tc>
          <w:tcPr>
            <w:tcW w:w="7231" w:type="dxa"/>
            <w:vAlign w:val="center"/>
          </w:tcPr>
          <w:p w14:paraId="0D7ECD12" w14:textId="3A206E7C" w:rsidR="00530CA1" w:rsidRPr="00530CA1" w:rsidRDefault="00530CA1" w:rsidP="00530CA1">
            <w:pPr>
              <w:pStyle w:val="BodyTextIndent2"/>
              <w:spacing w:line="240" w:lineRule="auto"/>
              <w:ind w:firstLine="0"/>
              <w:rPr>
                <w:rFonts w:ascii="GHEA Grapalat" w:hAnsi="GHEA Grapalat"/>
              </w:rPr>
            </w:pPr>
            <w:r w:rsidRPr="00530CA1">
              <w:rPr>
                <w:rFonts w:ascii="GHEA Grapalat" w:hAnsi="GHEA Grapalat" w:cs="Calibri"/>
              </w:rPr>
              <w:t>լաբորատոր ապակյա արտադրանք</w:t>
            </w:r>
          </w:p>
        </w:tc>
      </w:tr>
      <w:tr w:rsidR="00530CA1" w:rsidRPr="00530CA1" w14:paraId="5B6674A6" w14:textId="77777777" w:rsidTr="006D2E03">
        <w:tc>
          <w:tcPr>
            <w:tcW w:w="1701" w:type="dxa"/>
            <w:vAlign w:val="center"/>
          </w:tcPr>
          <w:p w14:paraId="05960976" w14:textId="041EE720"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30</w:t>
            </w:r>
          </w:p>
        </w:tc>
        <w:tc>
          <w:tcPr>
            <w:tcW w:w="1418" w:type="dxa"/>
            <w:vAlign w:val="center"/>
          </w:tcPr>
          <w:p w14:paraId="67F599DB" w14:textId="750E47EC" w:rsidR="00530CA1" w:rsidRPr="00530CA1" w:rsidRDefault="00530CA1" w:rsidP="00530CA1">
            <w:pPr>
              <w:pStyle w:val="BodyTextIndent2"/>
              <w:spacing w:line="240" w:lineRule="auto"/>
              <w:ind w:firstLine="0"/>
              <w:jc w:val="center"/>
              <w:rPr>
                <w:rFonts w:ascii="GHEA Grapalat" w:hAnsi="GHEA Grapalat"/>
                <w:highlight w:val="yellow"/>
              </w:rPr>
            </w:pPr>
            <w:r w:rsidRPr="00530CA1">
              <w:rPr>
                <w:rFonts w:ascii="GHEA Grapalat" w:hAnsi="GHEA Grapalat" w:cs="Calibri"/>
              </w:rPr>
              <w:t>8000</w:t>
            </w:r>
          </w:p>
        </w:tc>
        <w:tc>
          <w:tcPr>
            <w:tcW w:w="7231" w:type="dxa"/>
            <w:vAlign w:val="center"/>
          </w:tcPr>
          <w:p w14:paraId="541C43EB" w14:textId="43FC6845" w:rsidR="00530CA1" w:rsidRPr="00530CA1" w:rsidRDefault="00530CA1" w:rsidP="00530CA1">
            <w:pPr>
              <w:pStyle w:val="BodyTextIndent2"/>
              <w:spacing w:line="240" w:lineRule="auto"/>
              <w:ind w:firstLine="0"/>
              <w:rPr>
                <w:rFonts w:ascii="GHEA Grapalat" w:hAnsi="GHEA Grapalat"/>
              </w:rPr>
            </w:pPr>
            <w:r w:rsidRPr="00530CA1">
              <w:rPr>
                <w:rFonts w:ascii="GHEA Grapalat" w:hAnsi="GHEA Grapalat" w:cs="Calibri"/>
              </w:rPr>
              <w:t>լաբորատոր ապակյա արտադրանք</w:t>
            </w:r>
          </w:p>
        </w:tc>
      </w:tr>
      <w:tr w:rsidR="00530CA1" w:rsidRPr="00530CA1" w14:paraId="19B8BFD3" w14:textId="77777777" w:rsidTr="006D2E03">
        <w:tc>
          <w:tcPr>
            <w:tcW w:w="1701" w:type="dxa"/>
            <w:vAlign w:val="center"/>
          </w:tcPr>
          <w:p w14:paraId="6262E0D3" w14:textId="28C9E93F"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31</w:t>
            </w:r>
          </w:p>
        </w:tc>
        <w:tc>
          <w:tcPr>
            <w:tcW w:w="1418" w:type="dxa"/>
            <w:vAlign w:val="center"/>
          </w:tcPr>
          <w:p w14:paraId="0657DDF7" w14:textId="12266AFD" w:rsidR="00530CA1" w:rsidRPr="00530CA1" w:rsidRDefault="00530CA1" w:rsidP="00530CA1">
            <w:pPr>
              <w:pStyle w:val="BodyTextIndent2"/>
              <w:spacing w:line="240" w:lineRule="auto"/>
              <w:ind w:firstLine="0"/>
              <w:jc w:val="center"/>
              <w:rPr>
                <w:rFonts w:ascii="GHEA Grapalat" w:hAnsi="GHEA Grapalat"/>
                <w:highlight w:val="yellow"/>
              </w:rPr>
            </w:pPr>
            <w:r w:rsidRPr="00530CA1">
              <w:rPr>
                <w:rFonts w:ascii="GHEA Grapalat" w:hAnsi="GHEA Grapalat" w:cs="Calibri"/>
              </w:rPr>
              <w:t>19000</w:t>
            </w:r>
          </w:p>
        </w:tc>
        <w:tc>
          <w:tcPr>
            <w:tcW w:w="7231" w:type="dxa"/>
            <w:vAlign w:val="center"/>
          </w:tcPr>
          <w:p w14:paraId="73EB0200" w14:textId="35CB8CCA" w:rsidR="00530CA1" w:rsidRPr="00530CA1" w:rsidRDefault="00530CA1" w:rsidP="00530CA1">
            <w:pPr>
              <w:pStyle w:val="BodyTextIndent2"/>
              <w:spacing w:line="240" w:lineRule="auto"/>
              <w:ind w:firstLine="0"/>
              <w:rPr>
                <w:rFonts w:ascii="GHEA Grapalat" w:hAnsi="GHEA Grapalat"/>
              </w:rPr>
            </w:pPr>
            <w:r w:rsidRPr="00530CA1">
              <w:rPr>
                <w:rFonts w:ascii="GHEA Grapalat" w:hAnsi="GHEA Grapalat" w:cs="Calibri"/>
              </w:rPr>
              <w:t>լաբորատոր ապակյա արտադրանք</w:t>
            </w:r>
          </w:p>
        </w:tc>
      </w:tr>
      <w:tr w:rsidR="00530CA1" w:rsidRPr="00530CA1" w14:paraId="593AD351" w14:textId="77777777" w:rsidTr="006D2E03">
        <w:tc>
          <w:tcPr>
            <w:tcW w:w="1701" w:type="dxa"/>
            <w:vAlign w:val="center"/>
          </w:tcPr>
          <w:p w14:paraId="130C48B9" w14:textId="14D49DAD"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32</w:t>
            </w:r>
          </w:p>
        </w:tc>
        <w:tc>
          <w:tcPr>
            <w:tcW w:w="1418" w:type="dxa"/>
            <w:vAlign w:val="center"/>
          </w:tcPr>
          <w:p w14:paraId="594EA936" w14:textId="327A07AA" w:rsidR="00530CA1" w:rsidRPr="00530CA1" w:rsidRDefault="00530CA1" w:rsidP="00530CA1">
            <w:pPr>
              <w:pStyle w:val="BodyTextIndent2"/>
              <w:spacing w:line="240" w:lineRule="auto"/>
              <w:ind w:firstLine="0"/>
              <w:jc w:val="center"/>
              <w:rPr>
                <w:rFonts w:ascii="GHEA Grapalat" w:hAnsi="GHEA Grapalat"/>
                <w:highlight w:val="yellow"/>
              </w:rPr>
            </w:pPr>
            <w:r w:rsidRPr="00530CA1">
              <w:rPr>
                <w:rFonts w:ascii="GHEA Grapalat" w:hAnsi="GHEA Grapalat" w:cs="Calibri"/>
              </w:rPr>
              <w:t>8800</w:t>
            </w:r>
          </w:p>
        </w:tc>
        <w:tc>
          <w:tcPr>
            <w:tcW w:w="7231" w:type="dxa"/>
            <w:vAlign w:val="center"/>
          </w:tcPr>
          <w:p w14:paraId="39BE6BD0" w14:textId="57A629F5" w:rsidR="00530CA1" w:rsidRPr="00530CA1" w:rsidRDefault="00530CA1" w:rsidP="00530CA1">
            <w:pPr>
              <w:pStyle w:val="BodyTextIndent2"/>
              <w:spacing w:line="240" w:lineRule="auto"/>
              <w:ind w:firstLine="0"/>
              <w:rPr>
                <w:rFonts w:ascii="GHEA Grapalat" w:hAnsi="GHEA Grapalat"/>
              </w:rPr>
            </w:pPr>
            <w:r w:rsidRPr="00530CA1">
              <w:rPr>
                <w:rFonts w:ascii="GHEA Grapalat" w:hAnsi="GHEA Grapalat" w:cs="Calibri"/>
              </w:rPr>
              <w:t>լաբորատոր ապակյա արտադրանք</w:t>
            </w:r>
          </w:p>
        </w:tc>
      </w:tr>
      <w:tr w:rsidR="00530CA1" w:rsidRPr="00530CA1" w14:paraId="5467E693" w14:textId="77777777" w:rsidTr="006D2E03">
        <w:tc>
          <w:tcPr>
            <w:tcW w:w="1701" w:type="dxa"/>
            <w:vAlign w:val="center"/>
          </w:tcPr>
          <w:p w14:paraId="5B2EE316" w14:textId="39F95EA4"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33</w:t>
            </w:r>
          </w:p>
        </w:tc>
        <w:tc>
          <w:tcPr>
            <w:tcW w:w="1418" w:type="dxa"/>
            <w:vAlign w:val="center"/>
          </w:tcPr>
          <w:p w14:paraId="30CAB064" w14:textId="17966533" w:rsidR="00530CA1" w:rsidRPr="00530CA1" w:rsidRDefault="00530CA1" w:rsidP="00530CA1">
            <w:pPr>
              <w:pStyle w:val="BodyTextIndent2"/>
              <w:spacing w:line="240" w:lineRule="auto"/>
              <w:ind w:firstLine="0"/>
              <w:jc w:val="center"/>
              <w:rPr>
                <w:rFonts w:ascii="GHEA Grapalat" w:hAnsi="GHEA Grapalat"/>
                <w:highlight w:val="yellow"/>
              </w:rPr>
            </w:pPr>
            <w:r w:rsidRPr="00530CA1">
              <w:rPr>
                <w:rFonts w:ascii="GHEA Grapalat" w:hAnsi="GHEA Grapalat" w:cs="Calibri"/>
              </w:rPr>
              <w:t>22000</w:t>
            </w:r>
          </w:p>
        </w:tc>
        <w:tc>
          <w:tcPr>
            <w:tcW w:w="7231" w:type="dxa"/>
            <w:vAlign w:val="center"/>
          </w:tcPr>
          <w:p w14:paraId="6ADDA74B" w14:textId="6B2D1DF1" w:rsidR="00530CA1" w:rsidRPr="00530CA1" w:rsidRDefault="00530CA1" w:rsidP="00530CA1">
            <w:pPr>
              <w:pStyle w:val="BodyTextIndent2"/>
              <w:spacing w:line="240" w:lineRule="auto"/>
              <w:ind w:firstLine="0"/>
              <w:rPr>
                <w:rFonts w:ascii="GHEA Grapalat" w:hAnsi="GHEA Grapalat"/>
              </w:rPr>
            </w:pPr>
            <w:r w:rsidRPr="00530CA1">
              <w:rPr>
                <w:rFonts w:ascii="GHEA Grapalat" w:hAnsi="GHEA Grapalat" w:cs="Calibri"/>
              </w:rPr>
              <w:t>լաբորատոր ապակյա արտադրանք</w:t>
            </w:r>
          </w:p>
        </w:tc>
      </w:tr>
      <w:tr w:rsidR="00530CA1" w:rsidRPr="00530CA1" w14:paraId="11DFC453" w14:textId="77777777" w:rsidTr="006D2E03">
        <w:tc>
          <w:tcPr>
            <w:tcW w:w="1701" w:type="dxa"/>
            <w:vAlign w:val="center"/>
          </w:tcPr>
          <w:p w14:paraId="4A5AED6D" w14:textId="2633F4CB"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34</w:t>
            </w:r>
          </w:p>
        </w:tc>
        <w:tc>
          <w:tcPr>
            <w:tcW w:w="1418" w:type="dxa"/>
            <w:vAlign w:val="center"/>
          </w:tcPr>
          <w:p w14:paraId="1D535939" w14:textId="6226BA81" w:rsidR="00530CA1" w:rsidRPr="00530CA1" w:rsidRDefault="00530CA1" w:rsidP="00530CA1">
            <w:pPr>
              <w:pStyle w:val="BodyTextIndent2"/>
              <w:spacing w:line="240" w:lineRule="auto"/>
              <w:ind w:firstLine="0"/>
              <w:jc w:val="center"/>
              <w:rPr>
                <w:rFonts w:ascii="GHEA Grapalat" w:hAnsi="GHEA Grapalat"/>
                <w:highlight w:val="yellow"/>
              </w:rPr>
            </w:pPr>
            <w:r w:rsidRPr="00530CA1">
              <w:rPr>
                <w:rFonts w:ascii="GHEA Grapalat" w:hAnsi="GHEA Grapalat" w:cs="Calibri"/>
              </w:rPr>
              <w:t>39000</w:t>
            </w:r>
          </w:p>
        </w:tc>
        <w:tc>
          <w:tcPr>
            <w:tcW w:w="7231" w:type="dxa"/>
            <w:vAlign w:val="center"/>
          </w:tcPr>
          <w:p w14:paraId="2192A564" w14:textId="5BF944E5" w:rsidR="00530CA1" w:rsidRPr="00530CA1" w:rsidRDefault="00530CA1" w:rsidP="00530CA1">
            <w:pPr>
              <w:pStyle w:val="BodyTextIndent2"/>
              <w:spacing w:line="240" w:lineRule="auto"/>
              <w:ind w:firstLine="0"/>
              <w:rPr>
                <w:rFonts w:ascii="GHEA Grapalat" w:hAnsi="GHEA Grapalat"/>
              </w:rPr>
            </w:pPr>
            <w:r w:rsidRPr="00530CA1">
              <w:rPr>
                <w:rFonts w:ascii="GHEA Grapalat" w:hAnsi="GHEA Grapalat" w:cs="Calibri"/>
              </w:rPr>
              <w:t>լաբորատոր ապակյա արտադրանք</w:t>
            </w:r>
          </w:p>
        </w:tc>
      </w:tr>
      <w:tr w:rsidR="00530CA1" w:rsidRPr="00530CA1" w14:paraId="761CC29A" w14:textId="77777777" w:rsidTr="006D2E03">
        <w:tc>
          <w:tcPr>
            <w:tcW w:w="1701" w:type="dxa"/>
            <w:vAlign w:val="center"/>
          </w:tcPr>
          <w:p w14:paraId="34C2E594" w14:textId="092A8B97"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35</w:t>
            </w:r>
          </w:p>
        </w:tc>
        <w:tc>
          <w:tcPr>
            <w:tcW w:w="1418" w:type="dxa"/>
            <w:vAlign w:val="center"/>
          </w:tcPr>
          <w:p w14:paraId="33EE1DDB" w14:textId="2C2CB6A1" w:rsidR="00530CA1" w:rsidRPr="00530CA1" w:rsidRDefault="00530CA1" w:rsidP="00530CA1">
            <w:pPr>
              <w:pStyle w:val="BodyTextIndent2"/>
              <w:spacing w:line="240" w:lineRule="auto"/>
              <w:ind w:firstLine="0"/>
              <w:jc w:val="center"/>
              <w:rPr>
                <w:rFonts w:ascii="GHEA Grapalat" w:hAnsi="GHEA Grapalat"/>
                <w:highlight w:val="yellow"/>
              </w:rPr>
            </w:pPr>
            <w:r w:rsidRPr="00530CA1">
              <w:rPr>
                <w:rFonts w:ascii="GHEA Grapalat" w:hAnsi="GHEA Grapalat" w:cs="Calibri"/>
              </w:rPr>
              <w:t>24000</w:t>
            </w:r>
          </w:p>
        </w:tc>
        <w:tc>
          <w:tcPr>
            <w:tcW w:w="7231" w:type="dxa"/>
            <w:vAlign w:val="center"/>
          </w:tcPr>
          <w:p w14:paraId="50FC3226" w14:textId="75F8A204" w:rsidR="00530CA1" w:rsidRPr="00530CA1" w:rsidRDefault="00530CA1" w:rsidP="00530CA1">
            <w:pPr>
              <w:pStyle w:val="BodyTextIndent2"/>
              <w:spacing w:line="240" w:lineRule="auto"/>
              <w:ind w:firstLine="0"/>
              <w:rPr>
                <w:rFonts w:ascii="GHEA Grapalat" w:hAnsi="GHEA Grapalat"/>
              </w:rPr>
            </w:pPr>
            <w:r w:rsidRPr="00530CA1">
              <w:rPr>
                <w:rFonts w:ascii="GHEA Grapalat" w:hAnsi="GHEA Grapalat" w:cs="Calibri"/>
              </w:rPr>
              <w:t>լաբորատոր ապակյա արտադրանք</w:t>
            </w:r>
          </w:p>
        </w:tc>
      </w:tr>
      <w:tr w:rsidR="00530CA1" w:rsidRPr="00530CA1" w14:paraId="71DDD5D8" w14:textId="77777777" w:rsidTr="006D2E03">
        <w:tc>
          <w:tcPr>
            <w:tcW w:w="1701" w:type="dxa"/>
            <w:vAlign w:val="center"/>
          </w:tcPr>
          <w:p w14:paraId="16968774" w14:textId="4AF549FE"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36</w:t>
            </w:r>
          </w:p>
        </w:tc>
        <w:tc>
          <w:tcPr>
            <w:tcW w:w="1418" w:type="dxa"/>
            <w:vAlign w:val="center"/>
          </w:tcPr>
          <w:p w14:paraId="27D7348D" w14:textId="70343627" w:rsidR="00530CA1" w:rsidRPr="00530CA1" w:rsidRDefault="00530CA1" w:rsidP="00530CA1">
            <w:pPr>
              <w:pStyle w:val="BodyTextIndent2"/>
              <w:spacing w:line="240" w:lineRule="auto"/>
              <w:ind w:firstLine="0"/>
              <w:jc w:val="center"/>
              <w:rPr>
                <w:rFonts w:ascii="GHEA Grapalat" w:hAnsi="GHEA Grapalat"/>
                <w:highlight w:val="yellow"/>
              </w:rPr>
            </w:pPr>
            <w:r w:rsidRPr="00530CA1">
              <w:rPr>
                <w:rFonts w:ascii="GHEA Grapalat" w:hAnsi="GHEA Grapalat" w:cs="Calibri"/>
              </w:rPr>
              <w:t>40000</w:t>
            </w:r>
          </w:p>
        </w:tc>
        <w:tc>
          <w:tcPr>
            <w:tcW w:w="7231" w:type="dxa"/>
            <w:vAlign w:val="center"/>
          </w:tcPr>
          <w:p w14:paraId="0607BCAC" w14:textId="7DFD4F79" w:rsidR="00530CA1" w:rsidRPr="00530CA1" w:rsidRDefault="00530CA1" w:rsidP="00530CA1">
            <w:pPr>
              <w:pStyle w:val="BodyTextIndent2"/>
              <w:spacing w:line="240" w:lineRule="auto"/>
              <w:ind w:firstLine="0"/>
              <w:rPr>
                <w:rFonts w:ascii="GHEA Grapalat" w:hAnsi="GHEA Grapalat"/>
              </w:rPr>
            </w:pPr>
            <w:r w:rsidRPr="00530CA1">
              <w:rPr>
                <w:rFonts w:ascii="GHEA Grapalat" w:hAnsi="GHEA Grapalat" w:cs="Calibri"/>
              </w:rPr>
              <w:t>լաբորատոր ապակյա արտադրանք</w:t>
            </w:r>
          </w:p>
        </w:tc>
      </w:tr>
      <w:tr w:rsidR="00530CA1" w:rsidRPr="00530CA1" w14:paraId="7D28BC6C" w14:textId="77777777" w:rsidTr="006D2E03">
        <w:tc>
          <w:tcPr>
            <w:tcW w:w="1701" w:type="dxa"/>
            <w:vAlign w:val="center"/>
          </w:tcPr>
          <w:p w14:paraId="56920CC0" w14:textId="661A4231"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37</w:t>
            </w:r>
          </w:p>
        </w:tc>
        <w:tc>
          <w:tcPr>
            <w:tcW w:w="1418" w:type="dxa"/>
            <w:vAlign w:val="center"/>
          </w:tcPr>
          <w:p w14:paraId="3C000E19" w14:textId="2B41D34C" w:rsidR="00530CA1" w:rsidRPr="00530CA1" w:rsidRDefault="00530CA1" w:rsidP="00530CA1">
            <w:pPr>
              <w:pStyle w:val="BodyTextIndent2"/>
              <w:spacing w:line="240" w:lineRule="auto"/>
              <w:ind w:firstLine="0"/>
              <w:jc w:val="center"/>
              <w:rPr>
                <w:rFonts w:ascii="GHEA Grapalat" w:hAnsi="GHEA Grapalat"/>
                <w:highlight w:val="yellow"/>
              </w:rPr>
            </w:pPr>
            <w:r w:rsidRPr="00530CA1">
              <w:rPr>
                <w:rFonts w:ascii="GHEA Grapalat" w:hAnsi="GHEA Grapalat" w:cs="Calibri"/>
              </w:rPr>
              <w:t>45000</w:t>
            </w:r>
          </w:p>
        </w:tc>
        <w:tc>
          <w:tcPr>
            <w:tcW w:w="7231" w:type="dxa"/>
            <w:vAlign w:val="center"/>
          </w:tcPr>
          <w:p w14:paraId="6929A195" w14:textId="72D58C89" w:rsidR="00530CA1" w:rsidRPr="00530CA1" w:rsidRDefault="00530CA1" w:rsidP="00530CA1">
            <w:pPr>
              <w:pStyle w:val="BodyTextIndent2"/>
              <w:spacing w:line="240" w:lineRule="auto"/>
              <w:ind w:firstLine="0"/>
              <w:rPr>
                <w:rFonts w:ascii="GHEA Grapalat" w:hAnsi="GHEA Grapalat"/>
              </w:rPr>
            </w:pPr>
            <w:r w:rsidRPr="00530CA1">
              <w:rPr>
                <w:rFonts w:ascii="GHEA Grapalat" w:hAnsi="GHEA Grapalat" w:cs="Calibri"/>
              </w:rPr>
              <w:t>լաբորատոր ապակյա արտադրանք</w:t>
            </w:r>
          </w:p>
        </w:tc>
      </w:tr>
      <w:tr w:rsidR="00530CA1" w:rsidRPr="00530CA1" w14:paraId="29479748" w14:textId="77777777" w:rsidTr="006D2E03">
        <w:tc>
          <w:tcPr>
            <w:tcW w:w="1701" w:type="dxa"/>
            <w:vAlign w:val="center"/>
          </w:tcPr>
          <w:p w14:paraId="6F10F5D2" w14:textId="5F308AE3"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38</w:t>
            </w:r>
          </w:p>
        </w:tc>
        <w:tc>
          <w:tcPr>
            <w:tcW w:w="1418" w:type="dxa"/>
            <w:vAlign w:val="center"/>
          </w:tcPr>
          <w:p w14:paraId="78B361BC" w14:textId="07D7884F" w:rsidR="00530CA1" w:rsidRPr="00530CA1" w:rsidRDefault="00530CA1" w:rsidP="00530CA1">
            <w:pPr>
              <w:pStyle w:val="BodyTextIndent2"/>
              <w:spacing w:line="240" w:lineRule="auto"/>
              <w:ind w:firstLine="0"/>
              <w:jc w:val="center"/>
              <w:rPr>
                <w:rFonts w:ascii="GHEA Grapalat" w:hAnsi="GHEA Grapalat"/>
                <w:highlight w:val="yellow"/>
              </w:rPr>
            </w:pPr>
            <w:r w:rsidRPr="00530CA1">
              <w:rPr>
                <w:rFonts w:ascii="GHEA Grapalat" w:hAnsi="GHEA Grapalat" w:cs="Calibri"/>
              </w:rPr>
              <w:t>50000</w:t>
            </w:r>
          </w:p>
        </w:tc>
        <w:tc>
          <w:tcPr>
            <w:tcW w:w="7231" w:type="dxa"/>
            <w:vAlign w:val="center"/>
          </w:tcPr>
          <w:p w14:paraId="14B97198" w14:textId="346BB07C" w:rsidR="00530CA1" w:rsidRPr="00530CA1" w:rsidRDefault="00530CA1" w:rsidP="00530CA1">
            <w:pPr>
              <w:pStyle w:val="BodyTextIndent2"/>
              <w:spacing w:line="240" w:lineRule="auto"/>
              <w:ind w:firstLine="0"/>
              <w:rPr>
                <w:rFonts w:ascii="GHEA Grapalat" w:hAnsi="GHEA Grapalat"/>
              </w:rPr>
            </w:pPr>
            <w:r w:rsidRPr="00530CA1">
              <w:rPr>
                <w:rFonts w:ascii="GHEA Grapalat" w:hAnsi="GHEA Grapalat" w:cs="Calibri"/>
              </w:rPr>
              <w:t>լաբորատոր ապակյա արտադրանք</w:t>
            </w:r>
          </w:p>
        </w:tc>
      </w:tr>
      <w:tr w:rsidR="00530CA1" w:rsidRPr="00530CA1" w14:paraId="33F209E2" w14:textId="77777777" w:rsidTr="006D2E03">
        <w:tc>
          <w:tcPr>
            <w:tcW w:w="1701" w:type="dxa"/>
            <w:vAlign w:val="center"/>
          </w:tcPr>
          <w:p w14:paraId="2A6608E8" w14:textId="17FF1DE2"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39</w:t>
            </w:r>
          </w:p>
        </w:tc>
        <w:tc>
          <w:tcPr>
            <w:tcW w:w="1418" w:type="dxa"/>
            <w:vAlign w:val="center"/>
          </w:tcPr>
          <w:p w14:paraId="27707CC2" w14:textId="5546EF19" w:rsidR="00530CA1" w:rsidRPr="00530CA1" w:rsidRDefault="00530CA1" w:rsidP="00530CA1">
            <w:pPr>
              <w:pStyle w:val="BodyTextIndent2"/>
              <w:spacing w:line="240" w:lineRule="auto"/>
              <w:ind w:firstLine="0"/>
              <w:jc w:val="center"/>
              <w:rPr>
                <w:rFonts w:ascii="GHEA Grapalat" w:hAnsi="GHEA Grapalat"/>
                <w:highlight w:val="yellow"/>
              </w:rPr>
            </w:pPr>
            <w:r w:rsidRPr="00530CA1">
              <w:rPr>
                <w:rFonts w:ascii="GHEA Grapalat" w:hAnsi="GHEA Grapalat" w:cs="Calibri"/>
              </w:rPr>
              <w:t>3000</w:t>
            </w:r>
          </w:p>
        </w:tc>
        <w:tc>
          <w:tcPr>
            <w:tcW w:w="7231" w:type="dxa"/>
            <w:vAlign w:val="center"/>
          </w:tcPr>
          <w:p w14:paraId="216ED51A" w14:textId="1693BCDC" w:rsidR="00530CA1" w:rsidRPr="00530CA1" w:rsidRDefault="00530CA1" w:rsidP="00530CA1">
            <w:pPr>
              <w:pStyle w:val="BodyTextIndent2"/>
              <w:spacing w:line="240" w:lineRule="auto"/>
              <w:ind w:firstLine="0"/>
              <w:rPr>
                <w:rFonts w:ascii="GHEA Grapalat" w:hAnsi="GHEA Grapalat"/>
              </w:rPr>
            </w:pPr>
            <w:r w:rsidRPr="00530CA1">
              <w:rPr>
                <w:rFonts w:ascii="GHEA Grapalat" w:hAnsi="GHEA Grapalat" w:cs="Arial"/>
                <w:color w:val="000000"/>
              </w:rPr>
              <w:t>լաբորատորիայի</w:t>
            </w:r>
            <w:r w:rsidRPr="00530CA1">
              <w:rPr>
                <w:rFonts w:ascii="GHEA Grapalat" w:hAnsi="GHEA Grapalat" w:cs="Calibri"/>
                <w:color w:val="000000"/>
              </w:rPr>
              <w:t xml:space="preserve"> </w:t>
            </w:r>
            <w:r w:rsidRPr="00530CA1">
              <w:rPr>
                <w:rFonts w:ascii="GHEA Grapalat" w:hAnsi="GHEA Grapalat" w:cs="Arial"/>
                <w:color w:val="000000"/>
              </w:rPr>
              <w:t>կաթոցիչներ</w:t>
            </w:r>
            <w:r w:rsidRPr="00530CA1">
              <w:rPr>
                <w:rFonts w:ascii="GHEA Grapalat" w:hAnsi="GHEA Grapalat" w:cs="Calibri"/>
                <w:color w:val="000000"/>
              </w:rPr>
              <w:t xml:space="preserve"> </w:t>
            </w:r>
            <w:r w:rsidRPr="00530CA1">
              <w:rPr>
                <w:rFonts w:ascii="GHEA Grapalat" w:hAnsi="GHEA Grapalat" w:cs="Arial"/>
                <w:color w:val="000000"/>
              </w:rPr>
              <w:t>և</w:t>
            </w:r>
            <w:r w:rsidRPr="00530CA1">
              <w:rPr>
                <w:rFonts w:ascii="GHEA Grapalat" w:hAnsi="GHEA Grapalat" w:cs="Calibri"/>
                <w:color w:val="000000"/>
              </w:rPr>
              <w:t xml:space="preserve"> </w:t>
            </w:r>
            <w:r w:rsidRPr="00530CA1">
              <w:rPr>
                <w:rFonts w:ascii="GHEA Grapalat" w:hAnsi="GHEA Grapalat" w:cs="Arial"/>
                <w:color w:val="000000"/>
              </w:rPr>
              <w:t>պարագաներ</w:t>
            </w:r>
          </w:p>
        </w:tc>
      </w:tr>
      <w:tr w:rsidR="00530CA1" w:rsidRPr="00530CA1" w14:paraId="47AE9E2C" w14:textId="77777777" w:rsidTr="006D2E03">
        <w:tc>
          <w:tcPr>
            <w:tcW w:w="1701" w:type="dxa"/>
            <w:vAlign w:val="center"/>
          </w:tcPr>
          <w:p w14:paraId="29641132" w14:textId="69D3AA80"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40</w:t>
            </w:r>
          </w:p>
        </w:tc>
        <w:tc>
          <w:tcPr>
            <w:tcW w:w="1418" w:type="dxa"/>
            <w:vAlign w:val="center"/>
          </w:tcPr>
          <w:p w14:paraId="7EF46262" w14:textId="0DCBED4D" w:rsidR="00530CA1" w:rsidRPr="00530CA1" w:rsidRDefault="00530CA1" w:rsidP="00530CA1">
            <w:pPr>
              <w:pStyle w:val="BodyTextIndent2"/>
              <w:spacing w:line="240" w:lineRule="auto"/>
              <w:ind w:firstLine="0"/>
              <w:jc w:val="center"/>
              <w:rPr>
                <w:rFonts w:ascii="GHEA Grapalat" w:hAnsi="GHEA Grapalat"/>
                <w:highlight w:val="yellow"/>
              </w:rPr>
            </w:pPr>
            <w:r w:rsidRPr="00530CA1">
              <w:rPr>
                <w:rFonts w:ascii="GHEA Grapalat" w:hAnsi="GHEA Grapalat" w:cs="Calibri"/>
              </w:rPr>
              <w:t>2000</w:t>
            </w:r>
          </w:p>
        </w:tc>
        <w:tc>
          <w:tcPr>
            <w:tcW w:w="7231" w:type="dxa"/>
            <w:vAlign w:val="center"/>
          </w:tcPr>
          <w:p w14:paraId="006F44CA" w14:textId="52D42ABC" w:rsidR="00530CA1" w:rsidRPr="00530CA1" w:rsidRDefault="00530CA1" w:rsidP="00530CA1">
            <w:pPr>
              <w:pStyle w:val="BodyTextIndent2"/>
              <w:spacing w:line="240" w:lineRule="auto"/>
              <w:ind w:firstLine="0"/>
              <w:rPr>
                <w:rFonts w:ascii="GHEA Grapalat" w:hAnsi="GHEA Grapalat"/>
              </w:rPr>
            </w:pPr>
            <w:r w:rsidRPr="00530CA1">
              <w:rPr>
                <w:rFonts w:ascii="GHEA Grapalat" w:hAnsi="GHEA Grapalat" w:cs="Arial"/>
                <w:color w:val="000000"/>
              </w:rPr>
              <w:t>լաբորատորիայի</w:t>
            </w:r>
            <w:r w:rsidRPr="00530CA1">
              <w:rPr>
                <w:rFonts w:ascii="GHEA Grapalat" w:hAnsi="GHEA Grapalat" w:cs="Calibri"/>
                <w:color w:val="000000"/>
              </w:rPr>
              <w:t xml:space="preserve"> </w:t>
            </w:r>
            <w:r w:rsidRPr="00530CA1">
              <w:rPr>
                <w:rFonts w:ascii="GHEA Grapalat" w:hAnsi="GHEA Grapalat" w:cs="Arial"/>
                <w:color w:val="000000"/>
              </w:rPr>
              <w:t>կաթոցիչներ</w:t>
            </w:r>
            <w:r w:rsidRPr="00530CA1">
              <w:rPr>
                <w:rFonts w:ascii="GHEA Grapalat" w:hAnsi="GHEA Grapalat" w:cs="Calibri"/>
                <w:color w:val="000000"/>
              </w:rPr>
              <w:t xml:space="preserve"> </w:t>
            </w:r>
            <w:r w:rsidRPr="00530CA1">
              <w:rPr>
                <w:rFonts w:ascii="GHEA Grapalat" w:hAnsi="GHEA Grapalat" w:cs="Arial"/>
                <w:color w:val="000000"/>
              </w:rPr>
              <w:t>և</w:t>
            </w:r>
            <w:r w:rsidRPr="00530CA1">
              <w:rPr>
                <w:rFonts w:ascii="GHEA Grapalat" w:hAnsi="GHEA Grapalat" w:cs="Calibri"/>
                <w:color w:val="000000"/>
              </w:rPr>
              <w:t xml:space="preserve"> </w:t>
            </w:r>
            <w:r w:rsidRPr="00530CA1">
              <w:rPr>
                <w:rFonts w:ascii="GHEA Grapalat" w:hAnsi="GHEA Grapalat" w:cs="Arial"/>
                <w:color w:val="000000"/>
              </w:rPr>
              <w:t>պարագաներ</w:t>
            </w:r>
          </w:p>
        </w:tc>
      </w:tr>
      <w:tr w:rsidR="00530CA1" w:rsidRPr="00530CA1" w14:paraId="5EE73818" w14:textId="77777777" w:rsidTr="006D2E03">
        <w:tc>
          <w:tcPr>
            <w:tcW w:w="1701" w:type="dxa"/>
            <w:vAlign w:val="center"/>
          </w:tcPr>
          <w:p w14:paraId="70DE42FC" w14:textId="6476F8C1"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41</w:t>
            </w:r>
          </w:p>
        </w:tc>
        <w:tc>
          <w:tcPr>
            <w:tcW w:w="1418" w:type="dxa"/>
            <w:vAlign w:val="center"/>
          </w:tcPr>
          <w:p w14:paraId="19BCB715" w14:textId="44DEEB1E" w:rsidR="00530CA1" w:rsidRPr="00530CA1" w:rsidRDefault="00530CA1" w:rsidP="00530CA1">
            <w:pPr>
              <w:pStyle w:val="BodyTextIndent2"/>
              <w:spacing w:line="240" w:lineRule="auto"/>
              <w:ind w:firstLine="0"/>
              <w:jc w:val="center"/>
              <w:rPr>
                <w:rFonts w:ascii="GHEA Grapalat" w:hAnsi="GHEA Grapalat"/>
                <w:highlight w:val="yellow"/>
              </w:rPr>
            </w:pPr>
            <w:r w:rsidRPr="00530CA1">
              <w:rPr>
                <w:rFonts w:ascii="GHEA Grapalat" w:hAnsi="GHEA Grapalat" w:cs="Calibri"/>
              </w:rPr>
              <w:t>2000</w:t>
            </w:r>
          </w:p>
        </w:tc>
        <w:tc>
          <w:tcPr>
            <w:tcW w:w="7231" w:type="dxa"/>
            <w:vAlign w:val="center"/>
          </w:tcPr>
          <w:p w14:paraId="77C86C14" w14:textId="10A261D5" w:rsidR="00530CA1" w:rsidRPr="00530CA1" w:rsidRDefault="00530CA1" w:rsidP="00530CA1">
            <w:pPr>
              <w:pStyle w:val="BodyTextIndent2"/>
              <w:spacing w:line="240" w:lineRule="auto"/>
              <w:ind w:firstLine="0"/>
              <w:rPr>
                <w:rFonts w:ascii="GHEA Grapalat" w:hAnsi="GHEA Grapalat"/>
              </w:rPr>
            </w:pPr>
            <w:r w:rsidRPr="00530CA1">
              <w:rPr>
                <w:rFonts w:ascii="GHEA Grapalat" w:hAnsi="GHEA Grapalat" w:cs="Arial"/>
                <w:color w:val="000000"/>
              </w:rPr>
              <w:t>լաբորատորիայի</w:t>
            </w:r>
            <w:r w:rsidRPr="00530CA1">
              <w:rPr>
                <w:rFonts w:ascii="GHEA Grapalat" w:hAnsi="GHEA Grapalat" w:cs="Calibri"/>
                <w:color w:val="000000"/>
              </w:rPr>
              <w:t xml:space="preserve"> </w:t>
            </w:r>
            <w:r w:rsidRPr="00530CA1">
              <w:rPr>
                <w:rFonts w:ascii="GHEA Grapalat" w:hAnsi="GHEA Grapalat" w:cs="Arial"/>
                <w:color w:val="000000"/>
              </w:rPr>
              <w:t>կաթոցիչներ</w:t>
            </w:r>
            <w:r w:rsidRPr="00530CA1">
              <w:rPr>
                <w:rFonts w:ascii="GHEA Grapalat" w:hAnsi="GHEA Grapalat" w:cs="Calibri"/>
                <w:color w:val="000000"/>
              </w:rPr>
              <w:t xml:space="preserve"> </w:t>
            </w:r>
            <w:r w:rsidRPr="00530CA1">
              <w:rPr>
                <w:rFonts w:ascii="GHEA Grapalat" w:hAnsi="GHEA Grapalat" w:cs="Arial"/>
                <w:color w:val="000000"/>
              </w:rPr>
              <w:t>և</w:t>
            </w:r>
            <w:r w:rsidRPr="00530CA1">
              <w:rPr>
                <w:rFonts w:ascii="GHEA Grapalat" w:hAnsi="GHEA Grapalat" w:cs="Calibri"/>
                <w:color w:val="000000"/>
              </w:rPr>
              <w:t xml:space="preserve"> </w:t>
            </w:r>
            <w:r w:rsidRPr="00530CA1">
              <w:rPr>
                <w:rFonts w:ascii="GHEA Grapalat" w:hAnsi="GHEA Grapalat" w:cs="Arial"/>
                <w:color w:val="000000"/>
              </w:rPr>
              <w:t>պարագաներ</w:t>
            </w:r>
          </w:p>
        </w:tc>
      </w:tr>
      <w:tr w:rsidR="00530CA1" w:rsidRPr="00530CA1" w14:paraId="16E0C8AD" w14:textId="77777777" w:rsidTr="0029134E">
        <w:trPr>
          <w:trHeight w:val="70"/>
        </w:trPr>
        <w:tc>
          <w:tcPr>
            <w:tcW w:w="1701" w:type="dxa"/>
            <w:vAlign w:val="center"/>
          </w:tcPr>
          <w:p w14:paraId="443815E7" w14:textId="59E33D56"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42</w:t>
            </w:r>
          </w:p>
        </w:tc>
        <w:tc>
          <w:tcPr>
            <w:tcW w:w="1418" w:type="dxa"/>
            <w:vAlign w:val="center"/>
          </w:tcPr>
          <w:p w14:paraId="36AD10E4" w14:textId="7FCF1689" w:rsidR="00530CA1" w:rsidRPr="00530CA1" w:rsidRDefault="00530CA1" w:rsidP="00530CA1">
            <w:pPr>
              <w:pStyle w:val="BodyTextIndent2"/>
              <w:spacing w:line="240" w:lineRule="auto"/>
              <w:ind w:firstLine="0"/>
              <w:jc w:val="center"/>
              <w:rPr>
                <w:rFonts w:ascii="GHEA Grapalat" w:hAnsi="GHEA Grapalat"/>
                <w:highlight w:val="yellow"/>
              </w:rPr>
            </w:pPr>
            <w:r w:rsidRPr="00530CA1">
              <w:rPr>
                <w:rFonts w:ascii="GHEA Grapalat" w:hAnsi="GHEA Grapalat" w:cs="Calibri"/>
              </w:rPr>
              <w:t>4000</w:t>
            </w:r>
          </w:p>
        </w:tc>
        <w:tc>
          <w:tcPr>
            <w:tcW w:w="7231" w:type="dxa"/>
            <w:vAlign w:val="center"/>
          </w:tcPr>
          <w:p w14:paraId="286DC9BB" w14:textId="68F81D7B" w:rsidR="00530CA1" w:rsidRPr="00530CA1" w:rsidRDefault="00530CA1" w:rsidP="00530CA1">
            <w:pPr>
              <w:pStyle w:val="BodyTextIndent2"/>
              <w:spacing w:line="240" w:lineRule="auto"/>
              <w:ind w:firstLine="0"/>
              <w:rPr>
                <w:rFonts w:ascii="GHEA Grapalat" w:hAnsi="GHEA Grapalat"/>
              </w:rPr>
            </w:pPr>
            <w:r w:rsidRPr="00530CA1">
              <w:rPr>
                <w:rFonts w:ascii="GHEA Grapalat" w:hAnsi="GHEA Grapalat" w:cs="Arial"/>
                <w:color w:val="000000"/>
              </w:rPr>
              <w:t>լաբորատորիայի</w:t>
            </w:r>
            <w:r w:rsidRPr="00530CA1">
              <w:rPr>
                <w:rFonts w:ascii="GHEA Grapalat" w:hAnsi="GHEA Grapalat" w:cs="Calibri"/>
                <w:color w:val="000000"/>
              </w:rPr>
              <w:t xml:space="preserve"> </w:t>
            </w:r>
            <w:r w:rsidRPr="00530CA1">
              <w:rPr>
                <w:rFonts w:ascii="GHEA Grapalat" w:hAnsi="GHEA Grapalat" w:cs="Arial"/>
                <w:color w:val="000000"/>
              </w:rPr>
              <w:t>կաթոցիչներ</w:t>
            </w:r>
            <w:r w:rsidRPr="00530CA1">
              <w:rPr>
                <w:rFonts w:ascii="GHEA Grapalat" w:hAnsi="GHEA Grapalat" w:cs="Calibri"/>
                <w:color w:val="000000"/>
              </w:rPr>
              <w:t xml:space="preserve"> </w:t>
            </w:r>
            <w:r w:rsidRPr="00530CA1">
              <w:rPr>
                <w:rFonts w:ascii="GHEA Grapalat" w:hAnsi="GHEA Grapalat" w:cs="Arial"/>
                <w:color w:val="000000"/>
              </w:rPr>
              <w:t>և</w:t>
            </w:r>
            <w:r w:rsidRPr="00530CA1">
              <w:rPr>
                <w:rFonts w:ascii="GHEA Grapalat" w:hAnsi="GHEA Grapalat" w:cs="Calibri"/>
                <w:color w:val="000000"/>
              </w:rPr>
              <w:t xml:space="preserve"> </w:t>
            </w:r>
            <w:r w:rsidRPr="00530CA1">
              <w:rPr>
                <w:rFonts w:ascii="GHEA Grapalat" w:hAnsi="GHEA Grapalat" w:cs="Arial"/>
                <w:color w:val="000000"/>
              </w:rPr>
              <w:t>պարագաներ</w:t>
            </w:r>
          </w:p>
        </w:tc>
      </w:tr>
      <w:tr w:rsidR="00530CA1" w:rsidRPr="00530CA1" w14:paraId="59CFF2F2" w14:textId="77777777" w:rsidTr="006D2E03">
        <w:tc>
          <w:tcPr>
            <w:tcW w:w="1701" w:type="dxa"/>
            <w:vAlign w:val="center"/>
          </w:tcPr>
          <w:p w14:paraId="7922C5A8" w14:textId="6112A831"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43</w:t>
            </w:r>
          </w:p>
        </w:tc>
        <w:tc>
          <w:tcPr>
            <w:tcW w:w="1418" w:type="dxa"/>
            <w:vAlign w:val="center"/>
          </w:tcPr>
          <w:p w14:paraId="4605BD7C" w14:textId="156EC828" w:rsidR="00530CA1" w:rsidRPr="00530CA1" w:rsidRDefault="00530CA1" w:rsidP="00530CA1">
            <w:pPr>
              <w:pStyle w:val="BodyTextIndent2"/>
              <w:spacing w:line="240" w:lineRule="auto"/>
              <w:ind w:firstLine="0"/>
              <w:jc w:val="center"/>
              <w:rPr>
                <w:rFonts w:ascii="GHEA Grapalat" w:hAnsi="GHEA Grapalat"/>
                <w:highlight w:val="yellow"/>
              </w:rPr>
            </w:pPr>
            <w:r w:rsidRPr="00530CA1">
              <w:rPr>
                <w:rFonts w:ascii="GHEA Grapalat" w:hAnsi="GHEA Grapalat" w:cs="Calibri"/>
              </w:rPr>
              <w:t>1600</w:t>
            </w:r>
          </w:p>
        </w:tc>
        <w:tc>
          <w:tcPr>
            <w:tcW w:w="7231" w:type="dxa"/>
            <w:vAlign w:val="center"/>
          </w:tcPr>
          <w:p w14:paraId="654316D6" w14:textId="57515D3C" w:rsidR="00530CA1" w:rsidRPr="00530CA1" w:rsidRDefault="00530CA1" w:rsidP="00530CA1">
            <w:pPr>
              <w:pStyle w:val="BodyTextIndent2"/>
              <w:spacing w:line="240" w:lineRule="auto"/>
              <w:ind w:firstLine="0"/>
              <w:rPr>
                <w:rFonts w:ascii="GHEA Grapalat" w:hAnsi="GHEA Grapalat"/>
              </w:rPr>
            </w:pPr>
            <w:r w:rsidRPr="00530CA1">
              <w:rPr>
                <w:rFonts w:ascii="GHEA Grapalat" w:hAnsi="GHEA Grapalat" w:cs="Arial"/>
                <w:color w:val="000000"/>
              </w:rPr>
              <w:t>լաբորատորիայի</w:t>
            </w:r>
            <w:r w:rsidRPr="00530CA1">
              <w:rPr>
                <w:rFonts w:ascii="GHEA Grapalat" w:hAnsi="GHEA Grapalat" w:cs="Calibri"/>
                <w:color w:val="000000"/>
              </w:rPr>
              <w:t xml:space="preserve"> </w:t>
            </w:r>
            <w:r w:rsidRPr="00530CA1">
              <w:rPr>
                <w:rFonts w:ascii="GHEA Grapalat" w:hAnsi="GHEA Grapalat" w:cs="Arial"/>
                <w:color w:val="000000"/>
              </w:rPr>
              <w:t>կաթոցիչներ</w:t>
            </w:r>
            <w:r w:rsidRPr="00530CA1">
              <w:rPr>
                <w:rFonts w:ascii="GHEA Grapalat" w:hAnsi="GHEA Grapalat" w:cs="Calibri"/>
                <w:color w:val="000000"/>
              </w:rPr>
              <w:t xml:space="preserve"> </w:t>
            </w:r>
            <w:r w:rsidRPr="00530CA1">
              <w:rPr>
                <w:rFonts w:ascii="GHEA Grapalat" w:hAnsi="GHEA Grapalat" w:cs="Arial"/>
                <w:color w:val="000000"/>
              </w:rPr>
              <w:t>և</w:t>
            </w:r>
            <w:r w:rsidRPr="00530CA1">
              <w:rPr>
                <w:rFonts w:ascii="GHEA Grapalat" w:hAnsi="GHEA Grapalat" w:cs="Calibri"/>
                <w:color w:val="000000"/>
              </w:rPr>
              <w:t xml:space="preserve"> </w:t>
            </w:r>
            <w:r w:rsidRPr="00530CA1">
              <w:rPr>
                <w:rFonts w:ascii="GHEA Grapalat" w:hAnsi="GHEA Grapalat" w:cs="Arial"/>
                <w:color w:val="000000"/>
              </w:rPr>
              <w:t>պարագաներ</w:t>
            </w:r>
          </w:p>
        </w:tc>
      </w:tr>
      <w:tr w:rsidR="00530CA1" w:rsidRPr="00530CA1" w14:paraId="71C8F48C" w14:textId="77777777" w:rsidTr="006D2E03">
        <w:tc>
          <w:tcPr>
            <w:tcW w:w="1701" w:type="dxa"/>
            <w:vAlign w:val="center"/>
          </w:tcPr>
          <w:p w14:paraId="31A0FEA1" w14:textId="07C13D70"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44</w:t>
            </w:r>
          </w:p>
        </w:tc>
        <w:tc>
          <w:tcPr>
            <w:tcW w:w="1418" w:type="dxa"/>
            <w:vAlign w:val="center"/>
          </w:tcPr>
          <w:p w14:paraId="08554760" w14:textId="56016FF6" w:rsidR="00530CA1" w:rsidRPr="00530CA1" w:rsidRDefault="00530CA1" w:rsidP="00530CA1">
            <w:pPr>
              <w:pStyle w:val="BodyTextIndent2"/>
              <w:spacing w:line="240" w:lineRule="auto"/>
              <w:ind w:firstLine="0"/>
              <w:jc w:val="center"/>
              <w:rPr>
                <w:rFonts w:ascii="GHEA Grapalat" w:hAnsi="GHEA Grapalat" w:cs="Calibri"/>
                <w:highlight w:val="yellow"/>
              </w:rPr>
            </w:pPr>
            <w:r w:rsidRPr="00530CA1">
              <w:rPr>
                <w:rFonts w:ascii="GHEA Grapalat" w:hAnsi="GHEA Grapalat" w:cs="Calibri"/>
              </w:rPr>
              <w:t>1000</w:t>
            </w:r>
          </w:p>
        </w:tc>
        <w:tc>
          <w:tcPr>
            <w:tcW w:w="7231" w:type="dxa"/>
            <w:vAlign w:val="center"/>
          </w:tcPr>
          <w:p w14:paraId="4A9FDC08" w14:textId="6772B863" w:rsidR="00530CA1" w:rsidRPr="00530CA1" w:rsidRDefault="00530CA1" w:rsidP="00530CA1">
            <w:pPr>
              <w:pStyle w:val="BodyTextIndent2"/>
              <w:spacing w:line="240" w:lineRule="auto"/>
              <w:ind w:firstLine="0"/>
              <w:rPr>
                <w:rFonts w:ascii="GHEA Grapalat" w:hAnsi="GHEA Grapalat" w:cs="Calibri"/>
              </w:rPr>
            </w:pPr>
            <w:r w:rsidRPr="00530CA1">
              <w:rPr>
                <w:rFonts w:ascii="GHEA Grapalat" w:hAnsi="GHEA Grapalat" w:cs="Arial"/>
                <w:color w:val="000000"/>
              </w:rPr>
              <w:t>լաբորատորիայի</w:t>
            </w:r>
            <w:r w:rsidRPr="00530CA1">
              <w:rPr>
                <w:rFonts w:ascii="GHEA Grapalat" w:hAnsi="GHEA Grapalat" w:cs="Calibri"/>
                <w:color w:val="000000"/>
              </w:rPr>
              <w:t xml:space="preserve"> </w:t>
            </w:r>
            <w:r w:rsidRPr="00530CA1">
              <w:rPr>
                <w:rFonts w:ascii="GHEA Grapalat" w:hAnsi="GHEA Grapalat" w:cs="Arial"/>
                <w:color w:val="000000"/>
              </w:rPr>
              <w:t>կաթոցիչներ</w:t>
            </w:r>
            <w:r w:rsidRPr="00530CA1">
              <w:rPr>
                <w:rFonts w:ascii="GHEA Grapalat" w:hAnsi="GHEA Grapalat" w:cs="Calibri"/>
                <w:color w:val="000000"/>
              </w:rPr>
              <w:t xml:space="preserve"> </w:t>
            </w:r>
            <w:r w:rsidRPr="00530CA1">
              <w:rPr>
                <w:rFonts w:ascii="GHEA Grapalat" w:hAnsi="GHEA Grapalat" w:cs="Arial"/>
                <w:color w:val="000000"/>
              </w:rPr>
              <w:t>և</w:t>
            </w:r>
            <w:r w:rsidRPr="00530CA1">
              <w:rPr>
                <w:rFonts w:ascii="GHEA Grapalat" w:hAnsi="GHEA Grapalat" w:cs="Calibri"/>
                <w:color w:val="000000"/>
              </w:rPr>
              <w:t xml:space="preserve"> </w:t>
            </w:r>
            <w:r w:rsidRPr="00530CA1">
              <w:rPr>
                <w:rFonts w:ascii="GHEA Grapalat" w:hAnsi="GHEA Grapalat" w:cs="Arial"/>
                <w:color w:val="000000"/>
              </w:rPr>
              <w:t>պարագաներ</w:t>
            </w:r>
          </w:p>
        </w:tc>
      </w:tr>
      <w:tr w:rsidR="00530CA1" w:rsidRPr="00530CA1" w14:paraId="500E3831" w14:textId="77777777" w:rsidTr="006D2E03">
        <w:tc>
          <w:tcPr>
            <w:tcW w:w="1701" w:type="dxa"/>
            <w:vAlign w:val="center"/>
          </w:tcPr>
          <w:p w14:paraId="2A39F2C0" w14:textId="17D95A9B"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45</w:t>
            </w:r>
          </w:p>
        </w:tc>
        <w:tc>
          <w:tcPr>
            <w:tcW w:w="1418" w:type="dxa"/>
            <w:vAlign w:val="center"/>
          </w:tcPr>
          <w:p w14:paraId="0C227F7A" w14:textId="10310A82" w:rsidR="00530CA1" w:rsidRPr="00530CA1" w:rsidRDefault="00530CA1" w:rsidP="00530CA1">
            <w:pPr>
              <w:pStyle w:val="BodyTextIndent2"/>
              <w:spacing w:line="240" w:lineRule="auto"/>
              <w:ind w:firstLine="0"/>
              <w:jc w:val="center"/>
              <w:rPr>
                <w:rFonts w:ascii="GHEA Grapalat" w:hAnsi="GHEA Grapalat" w:cs="Calibri"/>
                <w:highlight w:val="yellow"/>
              </w:rPr>
            </w:pPr>
            <w:r w:rsidRPr="00530CA1">
              <w:rPr>
                <w:rFonts w:ascii="GHEA Grapalat" w:hAnsi="GHEA Grapalat" w:cs="Calibri"/>
              </w:rPr>
              <w:t>40000</w:t>
            </w:r>
          </w:p>
        </w:tc>
        <w:tc>
          <w:tcPr>
            <w:tcW w:w="7231" w:type="dxa"/>
            <w:vAlign w:val="center"/>
          </w:tcPr>
          <w:p w14:paraId="228128FD" w14:textId="371895E4" w:rsidR="00530CA1" w:rsidRPr="00530CA1" w:rsidRDefault="00530CA1" w:rsidP="00530CA1">
            <w:pPr>
              <w:pStyle w:val="BodyTextIndent2"/>
              <w:spacing w:line="240" w:lineRule="auto"/>
              <w:ind w:firstLine="0"/>
              <w:rPr>
                <w:rFonts w:ascii="GHEA Grapalat" w:hAnsi="GHEA Grapalat" w:cs="Calibri"/>
              </w:rPr>
            </w:pPr>
            <w:r w:rsidRPr="00530CA1">
              <w:rPr>
                <w:rFonts w:ascii="GHEA Grapalat" w:hAnsi="GHEA Grapalat" w:cs="Arial"/>
                <w:color w:val="000000"/>
              </w:rPr>
              <w:t>լաբորատորիայի</w:t>
            </w:r>
            <w:r w:rsidRPr="00530CA1">
              <w:rPr>
                <w:rFonts w:ascii="GHEA Grapalat" w:hAnsi="GHEA Grapalat" w:cs="Calibri"/>
                <w:color w:val="000000"/>
              </w:rPr>
              <w:t xml:space="preserve"> </w:t>
            </w:r>
            <w:r w:rsidRPr="00530CA1">
              <w:rPr>
                <w:rFonts w:ascii="GHEA Grapalat" w:hAnsi="GHEA Grapalat" w:cs="Arial"/>
                <w:color w:val="000000"/>
              </w:rPr>
              <w:t>կաթոցիչներ</w:t>
            </w:r>
            <w:r w:rsidRPr="00530CA1">
              <w:rPr>
                <w:rFonts w:ascii="GHEA Grapalat" w:hAnsi="GHEA Grapalat" w:cs="Calibri"/>
                <w:color w:val="000000"/>
              </w:rPr>
              <w:t xml:space="preserve"> </w:t>
            </w:r>
            <w:r w:rsidRPr="00530CA1">
              <w:rPr>
                <w:rFonts w:ascii="GHEA Grapalat" w:hAnsi="GHEA Grapalat" w:cs="Arial"/>
                <w:color w:val="000000"/>
              </w:rPr>
              <w:t>և</w:t>
            </w:r>
            <w:r w:rsidRPr="00530CA1">
              <w:rPr>
                <w:rFonts w:ascii="GHEA Grapalat" w:hAnsi="GHEA Grapalat" w:cs="Calibri"/>
                <w:color w:val="000000"/>
              </w:rPr>
              <w:t xml:space="preserve"> </w:t>
            </w:r>
            <w:r w:rsidRPr="00530CA1">
              <w:rPr>
                <w:rFonts w:ascii="GHEA Grapalat" w:hAnsi="GHEA Grapalat" w:cs="Arial"/>
                <w:color w:val="000000"/>
              </w:rPr>
              <w:t>պարագաներ</w:t>
            </w:r>
          </w:p>
        </w:tc>
      </w:tr>
      <w:tr w:rsidR="00530CA1" w:rsidRPr="00530CA1" w14:paraId="6D815739" w14:textId="77777777" w:rsidTr="006D2E03">
        <w:tc>
          <w:tcPr>
            <w:tcW w:w="1701" w:type="dxa"/>
            <w:vAlign w:val="center"/>
          </w:tcPr>
          <w:p w14:paraId="527ED324" w14:textId="2676918D"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lastRenderedPageBreak/>
              <w:t>46</w:t>
            </w:r>
          </w:p>
        </w:tc>
        <w:tc>
          <w:tcPr>
            <w:tcW w:w="1418" w:type="dxa"/>
            <w:vAlign w:val="center"/>
          </w:tcPr>
          <w:p w14:paraId="6676DF2C" w14:textId="446CE469" w:rsidR="00530CA1" w:rsidRPr="00530CA1" w:rsidRDefault="00530CA1" w:rsidP="00530CA1">
            <w:pPr>
              <w:pStyle w:val="BodyTextIndent2"/>
              <w:spacing w:line="240" w:lineRule="auto"/>
              <w:ind w:firstLine="0"/>
              <w:jc w:val="center"/>
              <w:rPr>
                <w:rFonts w:ascii="GHEA Grapalat" w:hAnsi="GHEA Grapalat" w:cs="Calibri"/>
                <w:highlight w:val="yellow"/>
              </w:rPr>
            </w:pPr>
            <w:r w:rsidRPr="00530CA1">
              <w:rPr>
                <w:rFonts w:ascii="GHEA Grapalat" w:hAnsi="GHEA Grapalat" w:cs="Calibri"/>
              </w:rPr>
              <w:t>40000</w:t>
            </w:r>
          </w:p>
        </w:tc>
        <w:tc>
          <w:tcPr>
            <w:tcW w:w="7231" w:type="dxa"/>
            <w:vAlign w:val="center"/>
          </w:tcPr>
          <w:p w14:paraId="795C85AE" w14:textId="453B2332" w:rsidR="00530CA1" w:rsidRPr="00530CA1" w:rsidRDefault="00530CA1" w:rsidP="00530CA1">
            <w:pPr>
              <w:pStyle w:val="BodyTextIndent2"/>
              <w:spacing w:line="240" w:lineRule="auto"/>
              <w:ind w:firstLine="0"/>
              <w:rPr>
                <w:rFonts w:ascii="GHEA Grapalat" w:hAnsi="GHEA Grapalat" w:cs="Calibri"/>
              </w:rPr>
            </w:pPr>
            <w:r w:rsidRPr="00530CA1">
              <w:rPr>
                <w:rFonts w:ascii="GHEA Grapalat" w:hAnsi="GHEA Grapalat" w:cs="Arial"/>
                <w:color w:val="000000"/>
              </w:rPr>
              <w:t>լաբորատորիայի</w:t>
            </w:r>
            <w:r w:rsidRPr="00530CA1">
              <w:rPr>
                <w:rFonts w:ascii="GHEA Grapalat" w:hAnsi="GHEA Grapalat" w:cs="Calibri"/>
                <w:color w:val="000000"/>
              </w:rPr>
              <w:t xml:space="preserve"> </w:t>
            </w:r>
            <w:r w:rsidRPr="00530CA1">
              <w:rPr>
                <w:rFonts w:ascii="GHEA Grapalat" w:hAnsi="GHEA Grapalat" w:cs="Arial"/>
                <w:color w:val="000000"/>
              </w:rPr>
              <w:t>կաթոցիչներ</w:t>
            </w:r>
            <w:r w:rsidRPr="00530CA1">
              <w:rPr>
                <w:rFonts w:ascii="GHEA Grapalat" w:hAnsi="GHEA Grapalat" w:cs="Calibri"/>
                <w:color w:val="000000"/>
              </w:rPr>
              <w:t xml:space="preserve"> </w:t>
            </w:r>
            <w:r w:rsidRPr="00530CA1">
              <w:rPr>
                <w:rFonts w:ascii="GHEA Grapalat" w:hAnsi="GHEA Grapalat" w:cs="Arial"/>
                <w:color w:val="000000"/>
              </w:rPr>
              <w:t>և</w:t>
            </w:r>
            <w:r w:rsidRPr="00530CA1">
              <w:rPr>
                <w:rFonts w:ascii="GHEA Grapalat" w:hAnsi="GHEA Grapalat" w:cs="Calibri"/>
                <w:color w:val="000000"/>
              </w:rPr>
              <w:t xml:space="preserve"> </w:t>
            </w:r>
            <w:r w:rsidRPr="00530CA1">
              <w:rPr>
                <w:rFonts w:ascii="GHEA Grapalat" w:hAnsi="GHEA Grapalat" w:cs="Arial"/>
                <w:color w:val="000000"/>
              </w:rPr>
              <w:t>պարագաներ</w:t>
            </w:r>
          </w:p>
        </w:tc>
      </w:tr>
      <w:tr w:rsidR="00530CA1" w:rsidRPr="00530CA1" w14:paraId="0984AA97" w14:textId="77777777" w:rsidTr="006D2E03">
        <w:tc>
          <w:tcPr>
            <w:tcW w:w="1701" w:type="dxa"/>
            <w:vAlign w:val="center"/>
          </w:tcPr>
          <w:p w14:paraId="2B9C9863" w14:textId="6AAC180E"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47</w:t>
            </w:r>
          </w:p>
        </w:tc>
        <w:tc>
          <w:tcPr>
            <w:tcW w:w="1418" w:type="dxa"/>
            <w:vAlign w:val="center"/>
          </w:tcPr>
          <w:p w14:paraId="318EEB40" w14:textId="2083590D" w:rsidR="00530CA1" w:rsidRPr="00530CA1" w:rsidRDefault="00530CA1" w:rsidP="00530CA1">
            <w:pPr>
              <w:pStyle w:val="BodyTextIndent2"/>
              <w:spacing w:line="240" w:lineRule="auto"/>
              <w:ind w:firstLine="0"/>
              <w:jc w:val="center"/>
              <w:rPr>
                <w:rFonts w:ascii="GHEA Grapalat" w:hAnsi="GHEA Grapalat" w:cs="Calibri"/>
                <w:highlight w:val="yellow"/>
              </w:rPr>
            </w:pPr>
            <w:r w:rsidRPr="00530CA1">
              <w:rPr>
                <w:rFonts w:ascii="GHEA Grapalat" w:hAnsi="GHEA Grapalat" w:cs="Calibri"/>
              </w:rPr>
              <w:t>6000</w:t>
            </w:r>
          </w:p>
        </w:tc>
        <w:tc>
          <w:tcPr>
            <w:tcW w:w="7231" w:type="dxa"/>
            <w:vAlign w:val="center"/>
          </w:tcPr>
          <w:p w14:paraId="52E3D58F" w14:textId="08C20710" w:rsidR="00530CA1" w:rsidRPr="00530CA1" w:rsidRDefault="00530CA1" w:rsidP="00530CA1">
            <w:pPr>
              <w:pStyle w:val="BodyTextIndent2"/>
              <w:spacing w:line="240" w:lineRule="auto"/>
              <w:ind w:firstLine="0"/>
              <w:rPr>
                <w:rFonts w:ascii="GHEA Grapalat" w:hAnsi="GHEA Grapalat" w:cs="Calibri"/>
              </w:rPr>
            </w:pPr>
            <w:r w:rsidRPr="00530CA1">
              <w:rPr>
                <w:rFonts w:ascii="GHEA Grapalat" w:hAnsi="GHEA Grapalat" w:cs="Arial"/>
                <w:color w:val="000000"/>
              </w:rPr>
              <w:t>լաբորատորիայի</w:t>
            </w:r>
            <w:r w:rsidRPr="00530CA1">
              <w:rPr>
                <w:rFonts w:ascii="GHEA Grapalat" w:hAnsi="GHEA Grapalat" w:cs="Calibri"/>
                <w:color w:val="000000"/>
              </w:rPr>
              <w:t xml:space="preserve"> </w:t>
            </w:r>
            <w:r w:rsidRPr="00530CA1">
              <w:rPr>
                <w:rFonts w:ascii="GHEA Grapalat" w:hAnsi="GHEA Grapalat" w:cs="Arial"/>
                <w:color w:val="000000"/>
              </w:rPr>
              <w:t>կաթոցիչներ</w:t>
            </w:r>
            <w:r w:rsidRPr="00530CA1">
              <w:rPr>
                <w:rFonts w:ascii="GHEA Grapalat" w:hAnsi="GHEA Grapalat" w:cs="Calibri"/>
                <w:color w:val="000000"/>
              </w:rPr>
              <w:t xml:space="preserve"> </w:t>
            </w:r>
            <w:r w:rsidRPr="00530CA1">
              <w:rPr>
                <w:rFonts w:ascii="GHEA Grapalat" w:hAnsi="GHEA Grapalat" w:cs="Arial"/>
                <w:color w:val="000000"/>
              </w:rPr>
              <w:t>և</w:t>
            </w:r>
            <w:r w:rsidRPr="00530CA1">
              <w:rPr>
                <w:rFonts w:ascii="GHEA Grapalat" w:hAnsi="GHEA Grapalat" w:cs="Calibri"/>
                <w:color w:val="000000"/>
              </w:rPr>
              <w:t xml:space="preserve"> </w:t>
            </w:r>
            <w:r w:rsidRPr="00530CA1">
              <w:rPr>
                <w:rFonts w:ascii="GHEA Grapalat" w:hAnsi="GHEA Grapalat" w:cs="Arial"/>
                <w:color w:val="000000"/>
              </w:rPr>
              <w:t>պարագաներ</w:t>
            </w:r>
          </w:p>
        </w:tc>
      </w:tr>
      <w:tr w:rsidR="00530CA1" w:rsidRPr="00530CA1" w14:paraId="5A609221" w14:textId="77777777" w:rsidTr="006D2E03">
        <w:tc>
          <w:tcPr>
            <w:tcW w:w="1701" w:type="dxa"/>
            <w:vAlign w:val="center"/>
          </w:tcPr>
          <w:p w14:paraId="52DF9278" w14:textId="60AB7D63"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48</w:t>
            </w:r>
          </w:p>
        </w:tc>
        <w:tc>
          <w:tcPr>
            <w:tcW w:w="1418" w:type="dxa"/>
            <w:vAlign w:val="center"/>
          </w:tcPr>
          <w:p w14:paraId="6602D5C4" w14:textId="69FC1772" w:rsidR="00530CA1" w:rsidRPr="00530CA1" w:rsidRDefault="00530CA1" w:rsidP="00530CA1">
            <w:pPr>
              <w:pStyle w:val="BodyTextIndent2"/>
              <w:spacing w:line="240" w:lineRule="auto"/>
              <w:ind w:firstLine="0"/>
              <w:jc w:val="center"/>
              <w:rPr>
                <w:rFonts w:ascii="GHEA Grapalat" w:hAnsi="GHEA Grapalat" w:cs="Calibri"/>
                <w:highlight w:val="yellow"/>
              </w:rPr>
            </w:pPr>
            <w:r w:rsidRPr="00530CA1">
              <w:rPr>
                <w:rFonts w:ascii="GHEA Grapalat" w:hAnsi="GHEA Grapalat" w:cs="Calibri"/>
              </w:rPr>
              <w:t>25000</w:t>
            </w:r>
          </w:p>
        </w:tc>
        <w:tc>
          <w:tcPr>
            <w:tcW w:w="7231" w:type="dxa"/>
            <w:vAlign w:val="center"/>
          </w:tcPr>
          <w:p w14:paraId="15CFA7AF" w14:textId="1695B8BF" w:rsidR="00530CA1" w:rsidRPr="00530CA1" w:rsidRDefault="00530CA1" w:rsidP="00530CA1">
            <w:pPr>
              <w:pStyle w:val="BodyTextIndent2"/>
              <w:spacing w:line="240" w:lineRule="auto"/>
              <w:ind w:firstLine="0"/>
              <w:rPr>
                <w:rFonts w:ascii="GHEA Grapalat" w:hAnsi="GHEA Grapalat" w:cs="Calibri"/>
              </w:rPr>
            </w:pPr>
            <w:r w:rsidRPr="00530CA1">
              <w:rPr>
                <w:rFonts w:ascii="GHEA Grapalat" w:hAnsi="GHEA Grapalat" w:cs="Arial"/>
                <w:color w:val="000000"/>
              </w:rPr>
              <w:t>լաբորատորիայի</w:t>
            </w:r>
            <w:r w:rsidRPr="00530CA1">
              <w:rPr>
                <w:rFonts w:ascii="GHEA Grapalat" w:hAnsi="GHEA Grapalat" w:cs="Calibri"/>
                <w:color w:val="000000"/>
              </w:rPr>
              <w:t xml:space="preserve"> </w:t>
            </w:r>
            <w:r w:rsidRPr="00530CA1">
              <w:rPr>
                <w:rFonts w:ascii="GHEA Grapalat" w:hAnsi="GHEA Grapalat" w:cs="Arial"/>
                <w:color w:val="000000"/>
              </w:rPr>
              <w:t>կաթոցիչներ</w:t>
            </w:r>
            <w:r w:rsidRPr="00530CA1">
              <w:rPr>
                <w:rFonts w:ascii="GHEA Grapalat" w:hAnsi="GHEA Grapalat" w:cs="Calibri"/>
                <w:color w:val="000000"/>
              </w:rPr>
              <w:t xml:space="preserve"> </w:t>
            </w:r>
            <w:r w:rsidRPr="00530CA1">
              <w:rPr>
                <w:rFonts w:ascii="GHEA Grapalat" w:hAnsi="GHEA Grapalat" w:cs="Arial"/>
                <w:color w:val="000000"/>
              </w:rPr>
              <w:t>և</w:t>
            </w:r>
            <w:r w:rsidRPr="00530CA1">
              <w:rPr>
                <w:rFonts w:ascii="GHEA Grapalat" w:hAnsi="GHEA Grapalat" w:cs="Calibri"/>
                <w:color w:val="000000"/>
              </w:rPr>
              <w:t xml:space="preserve"> </w:t>
            </w:r>
            <w:r w:rsidRPr="00530CA1">
              <w:rPr>
                <w:rFonts w:ascii="GHEA Grapalat" w:hAnsi="GHEA Grapalat" w:cs="Arial"/>
                <w:color w:val="000000"/>
              </w:rPr>
              <w:t>պարագաներ</w:t>
            </w:r>
          </w:p>
        </w:tc>
      </w:tr>
      <w:tr w:rsidR="00530CA1" w:rsidRPr="00530CA1" w14:paraId="04752C6C" w14:textId="77777777" w:rsidTr="006D2E03">
        <w:tc>
          <w:tcPr>
            <w:tcW w:w="1701" w:type="dxa"/>
            <w:vAlign w:val="center"/>
          </w:tcPr>
          <w:p w14:paraId="7ADB3628" w14:textId="558FA398"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49</w:t>
            </w:r>
          </w:p>
        </w:tc>
        <w:tc>
          <w:tcPr>
            <w:tcW w:w="1418" w:type="dxa"/>
            <w:vAlign w:val="center"/>
          </w:tcPr>
          <w:p w14:paraId="46B99F6E" w14:textId="071C5472" w:rsidR="00530CA1" w:rsidRPr="00530CA1" w:rsidRDefault="00530CA1" w:rsidP="00530CA1">
            <w:pPr>
              <w:pStyle w:val="BodyTextIndent2"/>
              <w:spacing w:line="240" w:lineRule="auto"/>
              <w:ind w:firstLine="0"/>
              <w:jc w:val="center"/>
              <w:rPr>
                <w:rFonts w:ascii="GHEA Grapalat" w:hAnsi="GHEA Grapalat" w:cs="Calibri"/>
                <w:highlight w:val="yellow"/>
              </w:rPr>
            </w:pPr>
            <w:r w:rsidRPr="00530CA1">
              <w:rPr>
                <w:rFonts w:ascii="GHEA Grapalat" w:hAnsi="GHEA Grapalat" w:cs="Calibri"/>
              </w:rPr>
              <w:t>25000</w:t>
            </w:r>
          </w:p>
        </w:tc>
        <w:tc>
          <w:tcPr>
            <w:tcW w:w="7231" w:type="dxa"/>
            <w:vAlign w:val="center"/>
          </w:tcPr>
          <w:p w14:paraId="5A262563" w14:textId="08DD3941" w:rsidR="00530CA1" w:rsidRPr="00530CA1" w:rsidRDefault="00530CA1" w:rsidP="00530CA1">
            <w:pPr>
              <w:pStyle w:val="BodyTextIndent2"/>
              <w:spacing w:line="240" w:lineRule="auto"/>
              <w:ind w:firstLine="0"/>
              <w:rPr>
                <w:rFonts w:ascii="GHEA Grapalat" w:hAnsi="GHEA Grapalat" w:cs="Calibri"/>
              </w:rPr>
            </w:pPr>
            <w:r w:rsidRPr="00530CA1">
              <w:rPr>
                <w:rFonts w:ascii="GHEA Grapalat" w:hAnsi="GHEA Grapalat" w:cs="Arial"/>
                <w:color w:val="000000"/>
              </w:rPr>
              <w:t>լաբորատորիայի</w:t>
            </w:r>
            <w:r w:rsidRPr="00530CA1">
              <w:rPr>
                <w:rFonts w:ascii="GHEA Grapalat" w:hAnsi="GHEA Grapalat" w:cs="Calibri"/>
                <w:color w:val="000000"/>
              </w:rPr>
              <w:t xml:space="preserve"> </w:t>
            </w:r>
            <w:r w:rsidRPr="00530CA1">
              <w:rPr>
                <w:rFonts w:ascii="GHEA Grapalat" w:hAnsi="GHEA Grapalat" w:cs="Arial"/>
                <w:color w:val="000000"/>
              </w:rPr>
              <w:t>կաթոցիչներ</w:t>
            </w:r>
            <w:r w:rsidRPr="00530CA1">
              <w:rPr>
                <w:rFonts w:ascii="GHEA Grapalat" w:hAnsi="GHEA Grapalat" w:cs="Calibri"/>
                <w:color w:val="000000"/>
              </w:rPr>
              <w:t xml:space="preserve"> </w:t>
            </w:r>
            <w:r w:rsidRPr="00530CA1">
              <w:rPr>
                <w:rFonts w:ascii="GHEA Grapalat" w:hAnsi="GHEA Grapalat" w:cs="Arial"/>
                <w:color w:val="000000"/>
              </w:rPr>
              <w:t>և</w:t>
            </w:r>
            <w:r w:rsidRPr="00530CA1">
              <w:rPr>
                <w:rFonts w:ascii="GHEA Grapalat" w:hAnsi="GHEA Grapalat" w:cs="Calibri"/>
                <w:color w:val="000000"/>
              </w:rPr>
              <w:t xml:space="preserve"> </w:t>
            </w:r>
            <w:r w:rsidRPr="00530CA1">
              <w:rPr>
                <w:rFonts w:ascii="GHEA Grapalat" w:hAnsi="GHEA Grapalat" w:cs="Arial"/>
                <w:color w:val="000000"/>
              </w:rPr>
              <w:t>պարագաներ</w:t>
            </w:r>
          </w:p>
        </w:tc>
      </w:tr>
      <w:tr w:rsidR="00530CA1" w:rsidRPr="00530CA1" w14:paraId="34292363" w14:textId="77777777" w:rsidTr="006D2E03">
        <w:tc>
          <w:tcPr>
            <w:tcW w:w="1701" w:type="dxa"/>
            <w:vAlign w:val="center"/>
          </w:tcPr>
          <w:p w14:paraId="38495F13" w14:textId="167A8F55"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50</w:t>
            </w:r>
          </w:p>
        </w:tc>
        <w:tc>
          <w:tcPr>
            <w:tcW w:w="1418" w:type="dxa"/>
            <w:vAlign w:val="center"/>
          </w:tcPr>
          <w:p w14:paraId="71D11E36" w14:textId="64E05FB2" w:rsidR="00530CA1" w:rsidRPr="00530CA1" w:rsidRDefault="00530CA1" w:rsidP="00530CA1">
            <w:pPr>
              <w:pStyle w:val="BodyTextIndent2"/>
              <w:spacing w:line="240" w:lineRule="auto"/>
              <w:ind w:firstLine="0"/>
              <w:jc w:val="center"/>
              <w:rPr>
                <w:rFonts w:ascii="GHEA Grapalat" w:hAnsi="GHEA Grapalat" w:cs="Calibri"/>
                <w:highlight w:val="yellow"/>
              </w:rPr>
            </w:pPr>
            <w:r w:rsidRPr="00530CA1">
              <w:rPr>
                <w:rFonts w:ascii="GHEA Grapalat" w:hAnsi="GHEA Grapalat" w:cs="Calibri"/>
              </w:rPr>
              <w:t>10000</w:t>
            </w:r>
          </w:p>
        </w:tc>
        <w:tc>
          <w:tcPr>
            <w:tcW w:w="7231" w:type="dxa"/>
            <w:vAlign w:val="center"/>
          </w:tcPr>
          <w:p w14:paraId="7E80F44D" w14:textId="29EA1921" w:rsidR="00530CA1" w:rsidRPr="00530CA1" w:rsidRDefault="00530CA1" w:rsidP="00530CA1">
            <w:pPr>
              <w:pStyle w:val="BodyTextIndent2"/>
              <w:spacing w:line="240" w:lineRule="auto"/>
              <w:ind w:firstLine="0"/>
              <w:rPr>
                <w:rFonts w:ascii="GHEA Grapalat" w:hAnsi="GHEA Grapalat" w:cs="Calibri"/>
              </w:rPr>
            </w:pPr>
            <w:r w:rsidRPr="00530CA1">
              <w:rPr>
                <w:rFonts w:ascii="GHEA Grapalat" w:hAnsi="GHEA Grapalat" w:cs="Arial"/>
                <w:color w:val="000000"/>
              </w:rPr>
              <w:t>լաբորատորիայի</w:t>
            </w:r>
            <w:r w:rsidRPr="00530CA1">
              <w:rPr>
                <w:rFonts w:ascii="GHEA Grapalat" w:hAnsi="GHEA Grapalat" w:cs="Calibri"/>
                <w:color w:val="000000"/>
              </w:rPr>
              <w:t xml:space="preserve"> </w:t>
            </w:r>
            <w:r w:rsidRPr="00530CA1">
              <w:rPr>
                <w:rFonts w:ascii="GHEA Grapalat" w:hAnsi="GHEA Grapalat" w:cs="Arial"/>
                <w:color w:val="000000"/>
              </w:rPr>
              <w:t>կաթոցիչներ</w:t>
            </w:r>
            <w:r w:rsidRPr="00530CA1">
              <w:rPr>
                <w:rFonts w:ascii="GHEA Grapalat" w:hAnsi="GHEA Grapalat" w:cs="Calibri"/>
                <w:color w:val="000000"/>
              </w:rPr>
              <w:t xml:space="preserve"> </w:t>
            </w:r>
            <w:r w:rsidRPr="00530CA1">
              <w:rPr>
                <w:rFonts w:ascii="GHEA Grapalat" w:hAnsi="GHEA Grapalat" w:cs="Arial"/>
                <w:color w:val="000000"/>
              </w:rPr>
              <w:t>և</w:t>
            </w:r>
            <w:r w:rsidRPr="00530CA1">
              <w:rPr>
                <w:rFonts w:ascii="GHEA Grapalat" w:hAnsi="GHEA Grapalat" w:cs="Calibri"/>
                <w:color w:val="000000"/>
              </w:rPr>
              <w:t xml:space="preserve"> </w:t>
            </w:r>
            <w:r w:rsidRPr="00530CA1">
              <w:rPr>
                <w:rFonts w:ascii="GHEA Grapalat" w:hAnsi="GHEA Grapalat" w:cs="Arial"/>
                <w:color w:val="000000"/>
              </w:rPr>
              <w:t>պարագաներ</w:t>
            </w:r>
          </w:p>
        </w:tc>
      </w:tr>
      <w:tr w:rsidR="00530CA1" w:rsidRPr="00530CA1" w14:paraId="67A0A587" w14:textId="77777777" w:rsidTr="006D2E03">
        <w:tc>
          <w:tcPr>
            <w:tcW w:w="1701" w:type="dxa"/>
            <w:vAlign w:val="center"/>
          </w:tcPr>
          <w:p w14:paraId="247A4795" w14:textId="0D9A392B"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51</w:t>
            </w:r>
          </w:p>
        </w:tc>
        <w:tc>
          <w:tcPr>
            <w:tcW w:w="1418" w:type="dxa"/>
            <w:vAlign w:val="center"/>
          </w:tcPr>
          <w:p w14:paraId="0218D562" w14:textId="0EC4180B" w:rsidR="00530CA1" w:rsidRPr="00530CA1" w:rsidRDefault="00530CA1" w:rsidP="00530CA1">
            <w:pPr>
              <w:pStyle w:val="BodyTextIndent2"/>
              <w:spacing w:line="240" w:lineRule="auto"/>
              <w:ind w:firstLine="0"/>
              <w:jc w:val="center"/>
              <w:rPr>
                <w:rFonts w:ascii="GHEA Grapalat" w:hAnsi="GHEA Grapalat" w:cs="Calibri"/>
                <w:highlight w:val="yellow"/>
              </w:rPr>
            </w:pPr>
            <w:r w:rsidRPr="00530CA1">
              <w:rPr>
                <w:rFonts w:ascii="GHEA Grapalat" w:hAnsi="GHEA Grapalat" w:cs="Calibri"/>
              </w:rPr>
              <w:t>3000</w:t>
            </w:r>
          </w:p>
        </w:tc>
        <w:tc>
          <w:tcPr>
            <w:tcW w:w="7231" w:type="dxa"/>
            <w:vAlign w:val="center"/>
          </w:tcPr>
          <w:p w14:paraId="0DBEB133" w14:textId="14D2C867" w:rsidR="00530CA1" w:rsidRPr="00530CA1" w:rsidRDefault="00530CA1" w:rsidP="00530CA1">
            <w:pPr>
              <w:pStyle w:val="BodyTextIndent2"/>
              <w:spacing w:line="240" w:lineRule="auto"/>
              <w:ind w:firstLine="0"/>
              <w:rPr>
                <w:rFonts w:ascii="GHEA Grapalat" w:hAnsi="GHEA Grapalat" w:cs="Calibri"/>
              </w:rPr>
            </w:pPr>
            <w:r w:rsidRPr="00530CA1">
              <w:rPr>
                <w:rFonts w:ascii="GHEA Grapalat" w:hAnsi="GHEA Grapalat" w:cs="Arial"/>
                <w:color w:val="000000"/>
              </w:rPr>
              <w:t>կաթոցիկների</w:t>
            </w:r>
            <w:r w:rsidRPr="00530CA1">
              <w:rPr>
                <w:rFonts w:ascii="GHEA Grapalat" w:hAnsi="GHEA Grapalat" w:cs="Calibri"/>
                <w:color w:val="000000"/>
              </w:rPr>
              <w:t xml:space="preserve"> </w:t>
            </w:r>
            <w:r w:rsidRPr="00530CA1">
              <w:rPr>
                <w:rFonts w:ascii="GHEA Grapalat" w:hAnsi="GHEA Grapalat" w:cs="Arial"/>
                <w:color w:val="000000"/>
              </w:rPr>
              <w:t>ծայրակալներ</w:t>
            </w:r>
          </w:p>
        </w:tc>
      </w:tr>
      <w:tr w:rsidR="00530CA1" w:rsidRPr="00530CA1" w14:paraId="4471CFC6" w14:textId="77777777" w:rsidTr="006D2E03">
        <w:tc>
          <w:tcPr>
            <w:tcW w:w="1701" w:type="dxa"/>
            <w:vAlign w:val="center"/>
          </w:tcPr>
          <w:p w14:paraId="38687D7F" w14:textId="588F4FAF"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52</w:t>
            </w:r>
          </w:p>
        </w:tc>
        <w:tc>
          <w:tcPr>
            <w:tcW w:w="1418" w:type="dxa"/>
            <w:vAlign w:val="center"/>
          </w:tcPr>
          <w:p w14:paraId="1BA34D4D" w14:textId="13DB1273" w:rsidR="00530CA1" w:rsidRPr="00530CA1" w:rsidRDefault="00530CA1" w:rsidP="00530CA1">
            <w:pPr>
              <w:pStyle w:val="BodyTextIndent2"/>
              <w:spacing w:line="240" w:lineRule="auto"/>
              <w:ind w:firstLine="0"/>
              <w:jc w:val="center"/>
              <w:rPr>
                <w:rFonts w:ascii="GHEA Grapalat" w:hAnsi="GHEA Grapalat" w:cs="Calibri"/>
                <w:highlight w:val="yellow"/>
              </w:rPr>
            </w:pPr>
            <w:r w:rsidRPr="00530CA1">
              <w:rPr>
                <w:rFonts w:ascii="GHEA Grapalat" w:hAnsi="GHEA Grapalat" w:cs="Calibri"/>
              </w:rPr>
              <w:t>3000</w:t>
            </w:r>
          </w:p>
        </w:tc>
        <w:tc>
          <w:tcPr>
            <w:tcW w:w="7231" w:type="dxa"/>
            <w:vAlign w:val="center"/>
          </w:tcPr>
          <w:p w14:paraId="62D9467B" w14:textId="755EE0D8" w:rsidR="00530CA1" w:rsidRPr="00530CA1" w:rsidRDefault="00530CA1" w:rsidP="00530CA1">
            <w:pPr>
              <w:pStyle w:val="BodyTextIndent2"/>
              <w:spacing w:line="240" w:lineRule="auto"/>
              <w:ind w:firstLine="0"/>
              <w:rPr>
                <w:rFonts w:ascii="GHEA Grapalat" w:hAnsi="GHEA Grapalat" w:cs="Calibri"/>
              </w:rPr>
            </w:pPr>
            <w:r w:rsidRPr="00530CA1">
              <w:rPr>
                <w:rFonts w:ascii="GHEA Grapalat" w:hAnsi="GHEA Grapalat" w:cs="Arial"/>
                <w:color w:val="000000"/>
              </w:rPr>
              <w:t>կաթոցիկների</w:t>
            </w:r>
            <w:r w:rsidRPr="00530CA1">
              <w:rPr>
                <w:rFonts w:ascii="GHEA Grapalat" w:hAnsi="GHEA Grapalat" w:cs="Calibri"/>
                <w:color w:val="000000"/>
              </w:rPr>
              <w:t xml:space="preserve"> </w:t>
            </w:r>
            <w:r w:rsidRPr="00530CA1">
              <w:rPr>
                <w:rFonts w:ascii="GHEA Grapalat" w:hAnsi="GHEA Grapalat" w:cs="Arial"/>
                <w:color w:val="000000"/>
              </w:rPr>
              <w:t>ծայրակալներ</w:t>
            </w:r>
          </w:p>
        </w:tc>
      </w:tr>
      <w:tr w:rsidR="00530CA1" w:rsidRPr="00530CA1" w14:paraId="1A8673B0" w14:textId="77777777" w:rsidTr="006D2E03">
        <w:tc>
          <w:tcPr>
            <w:tcW w:w="1701" w:type="dxa"/>
            <w:vAlign w:val="center"/>
          </w:tcPr>
          <w:p w14:paraId="1F15BF86" w14:textId="1031718E"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53</w:t>
            </w:r>
          </w:p>
        </w:tc>
        <w:tc>
          <w:tcPr>
            <w:tcW w:w="1418" w:type="dxa"/>
            <w:vAlign w:val="center"/>
          </w:tcPr>
          <w:p w14:paraId="20614A67" w14:textId="565F7EF2" w:rsidR="00530CA1" w:rsidRPr="00530CA1" w:rsidRDefault="00530CA1" w:rsidP="00530CA1">
            <w:pPr>
              <w:pStyle w:val="BodyTextIndent2"/>
              <w:spacing w:line="240" w:lineRule="auto"/>
              <w:ind w:firstLine="0"/>
              <w:jc w:val="center"/>
              <w:rPr>
                <w:rFonts w:ascii="GHEA Grapalat" w:hAnsi="GHEA Grapalat" w:cs="Calibri"/>
                <w:highlight w:val="yellow"/>
              </w:rPr>
            </w:pPr>
            <w:r w:rsidRPr="00530CA1">
              <w:rPr>
                <w:rFonts w:ascii="GHEA Grapalat" w:hAnsi="GHEA Grapalat" w:cs="Calibri"/>
              </w:rPr>
              <w:t>60000</w:t>
            </w:r>
          </w:p>
        </w:tc>
        <w:tc>
          <w:tcPr>
            <w:tcW w:w="7231" w:type="dxa"/>
            <w:vAlign w:val="center"/>
          </w:tcPr>
          <w:p w14:paraId="4F701946" w14:textId="53E4BEF8" w:rsidR="00530CA1" w:rsidRPr="00530CA1" w:rsidRDefault="00530CA1" w:rsidP="00530CA1">
            <w:pPr>
              <w:pStyle w:val="BodyTextIndent2"/>
              <w:spacing w:line="240" w:lineRule="auto"/>
              <w:ind w:firstLine="0"/>
              <w:rPr>
                <w:rFonts w:ascii="GHEA Grapalat" w:hAnsi="GHEA Grapalat" w:cs="Calibri"/>
              </w:rPr>
            </w:pPr>
            <w:r w:rsidRPr="00530CA1">
              <w:rPr>
                <w:rFonts w:ascii="GHEA Grapalat" w:hAnsi="GHEA Grapalat" w:cs="Arial"/>
                <w:color w:val="000000"/>
              </w:rPr>
              <w:t>ջերմաչափեր</w:t>
            </w:r>
          </w:p>
        </w:tc>
      </w:tr>
      <w:tr w:rsidR="00530CA1" w:rsidRPr="00530CA1" w14:paraId="38F03974" w14:textId="77777777" w:rsidTr="006D2E03">
        <w:tc>
          <w:tcPr>
            <w:tcW w:w="1701" w:type="dxa"/>
            <w:vAlign w:val="center"/>
          </w:tcPr>
          <w:p w14:paraId="10F5BF90" w14:textId="0B57B7EA"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54</w:t>
            </w:r>
          </w:p>
        </w:tc>
        <w:tc>
          <w:tcPr>
            <w:tcW w:w="1418" w:type="dxa"/>
            <w:vAlign w:val="center"/>
          </w:tcPr>
          <w:p w14:paraId="3EC2BC9F" w14:textId="2895FA75" w:rsidR="00530CA1" w:rsidRPr="00530CA1" w:rsidRDefault="00530CA1" w:rsidP="00530CA1">
            <w:pPr>
              <w:pStyle w:val="BodyTextIndent2"/>
              <w:spacing w:line="240" w:lineRule="auto"/>
              <w:ind w:firstLine="0"/>
              <w:jc w:val="center"/>
              <w:rPr>
                <w:rFonts w:ascii="GHEA Grapalat" w:hAnsi="GHEA Grapalat" w:cs="Calibri"/>
                <w:highlight w:val="yellow"/>
              </w:rPr>
            </w:pPr>
            <w:r w:rsidRPr="00530CA1">
              <w:rPr>
                <w:rFonts w:ascii="GHEA Grapalat" w:hAnsi="GHEA Grapalat" w:cs="Calibri"/>
              </w:rPr>
              <w:t>30000</w:t>
            </w:r>
          </w:p>
        </w:tc>
        <w:tc>
          <w:tcPr>
            <w:tcW w:w="7231" w:type="dxa"/>
            <w:vAlign w:val="center"/>
          </w:tcPr>
          <w:p w14:paraId="4FCAFA46" w14:textId="097F1DB8" w:rsidR="00530CA1" w:rsidRPr="00530CA1" w:rsidRDefault="00530CA1" w:rsidP="00530CA1">
            <w:pPr>
              <w:pStyle w:val="BodyTextIndent2"/>
              <w:spacing w:line="240" w:lineRule="auto"/>
              <w:ind w:firstLine="0"/>
              <w:rPr>
                <w:rFonts w:ascii="GHEA Grapalat" w:hAnsi="GHEA Grapalat" w:cs="Calibri"/>
              </w:rPr>
            </w:pPr>
            <w:r w:rsidRPr="00530CA1">
              <w:rPr>
                <w:rFonts w:ascii="GHEA Grapalat" w:hAnsi="GHEA Grapalat" w:cs="Arial"/>
                <w:color w:val="000000"/>
              </w:rPr>
              <w:t>ջերմաչափեր</w:t>
            </w:r>
          </w:p>
        </w:tc>
      </w:tr>
      <w:tr w:rsidR="00530CA1" w:rsidRPr="00530CA1" w14:paraId="6016049F" w14:textId="77777777" w:rsidTr="006D2E03">
        <w:tc>
          <w:tcPr>
            <w:tcW w:w="1701" w:type="dxa"/>
            <w:vAlign w:val="center"/>
          </w:tcPr>
          <w:p w14:paraId="24F12531" w14:textId="19A790F8"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55</w:t>
            </w:r>
          </w:p>
        </w:tc>
        <w:tc>
          <w:tcPr>
            <w:tcW w:w="1418" w:type="dxa"/>
            <w:vAlign w:val="center"/>
          </w:tcPr>
          <w:p w14:paraId="522C8112" w14:textId="1CB62D9A" w:rsidR="00530CA1" w:rsidRPr="00530CA1" w:rsidRDefault="00530CA1" w:rsidP="00530CA1">
            <w:pPr>
              <w:pStyle w:val="BodyTextIndent2"/>
              <w:spacing w:line="240" w:lineRule="auto"/>
              <w:ind w:firstLine="0"/>
              <w:jc w:val="center"/>
              <w:rPr>
                <w:rFonts w:ascii="GHEA Grapalat" w:hAnsi="GHEA Grapalat" w:cs="Calibri"/>
                <w:highlight w:val="yellow"/>
              </w:rPr>
            </w:pPr>
            <w:r w:rsidRPr="00530CA1">
              <w:rPr>
                <w:rFonts w:ascii="GHEA Grapalat" w:hAnsi="GHEA Grapalat" w:cs="Calibri"/>
              </w:rPr>
              <w:t>30000</w:t>
            </w:r>
          </w:p>
        </w:tc>
        <w:tc>
          <w:tcPr>
            <w:tcW w:w="7231" w:type="dxa"/>
            <w:vAlign w:val="center"/>
          </w:tcPr>
          <w:p w14:paraId="10607931" w14:textId="6CA3C55A" w:rsidR="00530CA1" w:rsidRPr="00530CA1" w:rsidRDefault="00530CA1" w:rsidP="00530CA1">
            <w:pPr>
              <w:pStyle w:val="BodyTextIndent2"/>
              <w:spacing w:line="240" w:lineRule="auto"/>
              <w:ind w:firstLine="0"/>
              <w:rPr>
                <w:rFonts w:ascii="GHEA Grapalat" w:hAnsi="GHEA Grapalat" w:cs="Calibri"/>
              </w:rPr>
            </w:pPr>
            <w:r w:rsidRPr="00530CA1">
              <w:rPr>
                <w:rFonts w:ascii="GHEA Grapalat" w:hAnsi="GHEA Grapalat" w:cs="Arial"/>
                <w:color w:val="000000"/>
              </w:rPr>
              <w:t>ջերմաչափեր</w:t>
            </w:r>
          </w:p>
        </w:tc>
      </w:tr>
      <w:tr w:rsidR="00530CA1" w:rsidRPr="00530CA1" w14:paraId="09E149C6" w14:textId="77777777" w:rsidTr="006D2E03">
        <w:tc>
          <w:tcPr>
            <w:tcW w:w="1701" w:type="dxa"/>
            <w:vAlign w:val="center"/>
          </w:tcPr>
          <w:p w14:paraId="4137E511" w14:textId="2F8BCD94"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56</w:t>
            </w:r>
          </w:p>
        </w:tc>
        <w:tc>
          <w:tcPr>
            <w:tcW w:w="1418" w:type="dxa"/>
            <w:vAlign w:val="center"/>
          </w:tcPr>
          <w:p w14:paraId="185B8350" w14:textId="14003148" w:rsidR="00530CA1" w:rsidRPr="00530CA1" w:rsidRDefault="00530CA1" w:rsidP="00530CA1">
            <w:pPr>
              <w:pStyle w:val="BodyTextIndent2"/>
              <w:spacing w:line="240" w:lineRule="auto"/>
              <w:ind w:firstLine="0"/>
              <w:jc w:val="center"/>
              <w:rPr>
                <w:rFonts w:ascii="GHEA Grapalat" w:hAnsi="GHEA Grapalat" w:cs="Calibri"/>
                <w:highlight w:val="yellow"/>
              </w:rPr>
            </w:pPr>
            <w:r w:rsidRPr="00530CA1">
              <w:rPr>
                <w:rFonts w:ascii="GHEA Grapalat" w:hAnsi="GHEA Grapalat" w:cs="Calibri"/>
              </w:rPr>
              <w:t>30000</w:t>
            </w:r>
          </w:p>
        </w:tc>
        <w:tc>
          <w:tcPr>
            <w:tcW w:w="7231" w:type="dxa"/>
            <w:vAlign w:val="center"/>
          </w:tcPr>
          <w:p w14:paraId="09C94824" w14:textId="61D6FFA9" w:rsidR="00530CA1" w:rsidRPr="00530CA1" w:rsidRDefault="00530CA1" w:rsidP="00530CA1">
            <w:pPr>
              <w:pStyle w:val="BodyTextIndent2"/>
              <w:spacing w:line="240" w:lineRule="auto"/>
              <w:ind w:firstLine="0"/>
              <w:rPr>
                <w:rFonts w:ascii="GHEA Grapalat" w:hAnsi="GHEA Grapalat" w:cs="Calibri"/>
              </w:rPr>
            </w:pPr>
            <w:r w:rsidRPr="00530CA1">
              <w:rPr>
                <w:rFonts w:ascii="GHEA Grapalat" w:hAnsi="GHEA Grapalat" w:cs="Arial"/>
                <w:color w:val="000000"/>
              </w:rPr>
              <w:t>ջերմաչափեր</w:t>
            </w:r>
          </w:p>
        </w:tc>
      </w:tr>
      <w:tr w:rsidR="00530CA1" w:rsidRPr="00530CA1" w14:paraId="1E6B3461" w14:textId="77777777" w:rsidTr="006D2E03">
        <w:tc>
          <w:tcPr>
            <w:tcW w:w="1701" w:type="dxa"/>
            <w:vAlign w:val="center"/>
          </w:tcPr>
          <w:p w14:paraId="2A3A9F04" w14:textId="27C82EB3"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57</w:t>
            </w:r>
          </w:p>
        </w:tc>
        <w:tc>
          <w:tcPr>
            <w:tcW w:w="1418" w:type="dxa"/>
            <w:vAlign w:val="center"/>
          </w:tcPr>
          <w:p w14:paraId="25F3261C" w14:textId="666F63CE" w:rsidR="00530CA1" w:rsidRPr="00530CA1" w:rsidRDefault="00530CA1" w:rsidP="00530CA1">
            <w:pPr>
              <w:pStyle w:val="BodyTextIndent2"/>
              <w:spacing w:line="240" w:lineRule="auto"/>
              <w:ind w:firstLine="0"/>
              <w:jc w:val="center"/>
              <w:rPr>
                <w:rFonts w:ascii="GHEA Grapalat" w:hAnsi="GHEA Grapalat" w:cs="Calibri"/>
                <w:highlight w:val="yellow"/>
              </w:rPr>
            </w:pPr>
            <w:r w:rsidRPr="00530CA1">
              <w:rPr>
                <w:rFonts w:ascii="GHEA Grapalat" w:hAnsi="GHEA Grapalat" w:cs="Calibri"/>
              </w:rPr>
              <w:t>60000</w:t>
            </w:r>
          </w:p>
        </w:tc>
        <w:tc>
          <w:tcPr>
            <w:tcW w:w="7231" w:type="dxa"/>
            <w:vAlign w:val="center"/>
          </w:tcPr>
          <w:p w14:paraId="7C09C8D9" w14:textId="101ADAE0" w:rsidR="00530CA1" w:rsidRPr="00530CA1" w:rsidRDefault="00530CA1" w:rsidP="00530CA1">
            <w:pPr>
              <w:pStyle w:val="BodyTextIndent2"/>
              <w:spacing w:line="240" w:lineRule="auto"/>
              <w:ind w:firstLine="0"/>
              <w:rPr>
                <w:rFonts w:ascii="GHEA Grapalat" w:hAnsi="GHEA Grapalat" w:cs="Calibri"/>
              </w:rPr>
            </w:pPr>
            <w:r w:rsidRPr="00530CA1">
              <w:rPr>
                <w:rFonts w:ascii="GHEA Grapalat" w:hAnsi="GHEA Grapalat" w:cs="Arial"/>
                <w:color w:val="000000"/>
              </w:rPr>
              <w:t>ջերմաչափեր</w:t>
            </w:r>
          </w:p>
        </w:tc>
      </w:tr>
      <w:tr w:rsidR="00530CA1" w:rsidRPr="00530CA1" w14:paraId="183598C4" w14:textId="77777777" w:rsidTr="006D2E03">
        <w:tc>
          <w:tcPr>
            <w:tcW w:w="1701" w:type="dxa"/>
            <w:vAlign w:val="center"/>
          </w:tcPr>
          <w:p w14:paraId="1F71746A" w14:textId="2FE9425F"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58</w:t>
            </w:r>
          </w:p>
        </w:tc>
        <w:tc>
          <w:tcPr>
            <w:tcW w:w="1418" w:type="dxa"/>
            <w:vAlign w:val="center"/>
          </w:tcPr>
          <w:p w14:paraId="5E8BB689" w14:textId="5A54CF12" w:rsidR="00530CA1" w:rsidRPr="00530CA1" w:rsidRDefault="00530CA1" w:rsidP="00530CA1">
            <w:pPr>
              <w:pStyle w:val="BodyTextIndent2"/>
              <w:spacing w:line="240" w:lineRule="auto"/>
              <w:ind w:firstLine="0"/>
              <w:jc w:val="center"/>
              <w:rPr>
                <w:rFonts w:ascii="GHEA Grapalat" w:hAnsi="GHEA Grapalat" w:cs="Calibri"/>
                <w:highlight w:val="yellow"/>
              </w:rPr>
            </w:pPr>
            <w:r w:rsidRPr="00530CA1">
              <w:rPr>
                <w:rFonts w:ascii="GHEA Grapalat" w:hAnsi="GHEA Grapalat" w:cs="Calibri"/>
              </w:rPr>
              <w:t>12000</w:t>
            </w:r>
          </w:p>
        </w:tc>
        <w:tc>
          <w:tcPr>
            <w:tcW w:w="7231" w:type="dxa"/>
            <w:vAlign w:val="center"/>
          </w:tcPr>
          <w:p w14:paraId="30E6902B" w14:textId="714B8D1A" w:rsidR="00530CA1" w:rsidRPr="00530CA1" w:rsidRDefault="00530CA1" w:rsidP="00530CA1">
            <w:pPr>
              <w:pStyle w:val="BodyTextIndent2"/>
              <w:spacing w:line="240" w:lineRule="auto"/>
              <w:ind w:firstLine="0"/>
              <w:rPr>
                <w:rFonts w:ascii="GHEA Grapalat" w:hAnsi="GHEA Grapalat" w:cs="Calibri"/>
              </w:rPr>
            </w:pPr>
            <w:r w:rsidRPr="00530CA1">
              <w:rPr>
                <w:rFonts w:ascii="GHEA Grapalat" w:hAnsi="GHEA Grapalat" w:cs="Arial"/>
                <w:color w:val="000000"/>
              </w:rPr>
              <w:t>ջերմաչափեր</w:t>
            </w:r>
          </w:p>
        </w:tc>
      </w:tr>
      <w:tr w:rsidR="00530CA1" w:rsidRPr="00530CA1" w14:paraId="741B06DA" w14:textId="77777777" w:rsidTr="006D2E03">
        <w:tc>
          <w:tcPr>
            <w:tcW w:w="1701" w:type="dxa"/>
            <w:vAlign w:val="center"/>
          </w:tcPr>
          <w:p w14:paraId="40C66AC0" w14:textId="088D5B78"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59</w:t>
            </w:r>
          </w:p>
        </w:tc>
        <w:tc>
          <w:tcPr>
            <w:tcW w:w="1418" w:type="dxa"/>
            <w:vAlign w:val="center"/>
          </w:tcPr>
          <w:p w14:paraId="16FA209E" w14:textId="0298BB56" w:rsidR="00530CA1" w:rsidRPr="00530CA1" w:rsidRDefault="00530CA1" w:rsidP="00530CA1">
            <w:pPr>
              <w:pStyle w:val="BodyTextIndent2"/>
              <w:spacing w:line="240" w:lineRule="auto"/>
              <w:ind w:firstLine="0"/>
              <w:jc w:val="center"/>
              <w:rPr>
                <w:rFonts w:ascii="GHEA Grapalat" w:hAnsi="GHEA Grapalat" w:cs="Calibri"/>
                <w:highlight w:val="yellow"/>
              </w:rPr>
            </w:pPr>
            <w:r w:rsidRPr="00530CA1">
              <w:rPr>
                <w:rFonts w:ascii="GHEA Grapalat" w:hAnsi="GHEA Grapalat" w:cs="Calibri"/>
              </w:rPr>
              <w:t>7000</w:t>
            </w:r>
          </w:p>
        </w:tc>
        <w:tc>
          <w:tcPr>
            <w:tcW w:w="7231" w:type="dxa"/>
            <w:vAlign w:val="center"/>
          </w:tcPr>
          <w:p w14:paraId="14C21136" w14:textId="7A711474" w:rsidR="00530CA1" w:rsidRPr="00530CA1" w:rsidRDefault="00530CA1" w:rsidP="00530CA1">
            <w:pPr>
              <w:pStyle w:val="BodyTextIndent2"/>
              <w:spacing w:line="240" w:lineRule="auto"/>
              <w:ind w:firstLine="0"/>
              <w:rPr>
                <w:rFonts w:ascii="GHEA Grapalat" w:hAnsi="GHEA Grapalat" w:cs="Calibri"/>
              </w:rPr>
            </w:pPr>
            <w:r w:rsidRPr="00530CA1">
              <w:rPr>
                <w:rFonts w:ascii="GHEA Grapalat" w:hAnsi="GHEA Grapalat" w:cs="Arial"/>
                <w:color w:val="000000"/>
              </w:rPr>
              <w:t>ջերմաչափեր</w:t>
            </w:r>
          </w:p>
        </w:tc>
      </w:tr>
      <w:tr w:rsidR="00530CA1" w:rsidRPr="00530CA1" w14:paraId="222C4422" w14:textId="77777777" w:rsidTr="006D2E03">
        <w:tc>
          <w:tcPr>
            <w:tcW w:w="1701" w:type="dxa"/>
            <w:vAlign w:val="center"/>
          </w:tcPr>
          <w:p w14:paraId="1B36A7E0" w14:textId="7C435FBB"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60</w:t>
            </w:r>
          </w:p>
        </w:tc>
        <w:tc>
          <w:tcPr>
            <w:tcW w:w="1418" w:type="dxa"/>
            <w:vAlign w:val="center"/>
          </w:tcPr>
          <w:p w14:paraId="1AD30FFF" w14:textId="385784E5" w:rsidR="00530CA1" w:rsidRPr="00530CA1" w:rsidRDefault="00530CA1" w:rsidP="00530CA1">
            <w:pPr>
              <w:pStyle w:val="BodyTextIndent2"/>
              <w:spacing w:line="240" w:lineRule="auto"/>
              <w:ind w:firstLine="0"/>
              <w:jc w:val="center"/>
              <w:rPr>
                <w:rFonts w:ascii="GHEA Grapalat" w:hAnsi="GHEA Grapalat" w:cs="Calibri"/>
                <w:highlight w:val="yellow"/>
              </w:rPr>
            </w:pPr>
            <w:r w:rsidRPr="00530CA1">
              <w:rPr>
                <w:rFonts w:ascii="GHEA Grapalat" w:hAnsi="GHEA Grapalat" w:cs="Calibri"/>
              </w:rPr>
              <w:t>50000</w:t>
            </w:r>
          </w:p>
        </w:tc>
        <w:tc>
          <w:tcPr>
            <w:tcW w:w="7231" w:type="dxa"/>
            <w:vAlign w:val="center"/>
          </w:tcPr>
          <w:p w14:paraId="2E197863" w14:textId="5F2AA9A3" w:rsidR="00530CA1" w:rsidRPr="00530CA1" w:rsidRDefault="00530CA1" w:rsidP="00530CA1">
            <w:pPr>
              <w:pStyle w:val="BodyTextIndent2"/>
              <w:spacing w:line="240" w:lineRule="auto"/>
              <w:ind w:firstLine="0"/>
              <w:rPr>
                <w:rFonts w:ascii="GHEA Grapalat" w:hAnsi="GHEA Grapalat" w:cs="Calibri"/>
              </w:rPr>
            </w:pPr>
            <w:r w:rsidRPr="00530CA1">
              <w:rPr>
                <w:rFonts w:ascii="GHEA Grapalat" w:hAnsi="GHEA Grapalat" w:cs="Arial"/>
                <w:color w:val="000000"/>
              </w:rPr>
              <w:t>չափող</w:t>
            </w:r>
            <w:r w:rsidRPr="00530CA1">
              <w:rPr>
                <w:rFonts w:ascii="GHEA Grapalat" w:hAnsi="GHEA Grapalat" w:cs="Calibri"/>
                <w:color w:val="000000"/>
              </w:rPr>
              <w:t xml:space="preserve"> </w:t>
            </w:r>
            <w:r w:rsidRPr="00530CA1">
              <w:rPr>
                <w:rFonts w:ascii="GHEA Grapalat" w:hAnsi="GHEA Grapalat" w:cs="Arial"/>
                <w:color w:val="000000"/>
              </w:rPr>
              <w:t>գործիքներ</w:t>
            </w:r>
          </w:p>
        </w:tc>
      </w:tr>
      <w:tr w:rsidR="00530CA1" w:rsidRPr="00530CA1" w14:paraId="58BA8A12" w14:textId="77777777" w:rsidTr="006D2E03">
        <w:tc>
          <w:tcPr>
            <w:tcW w:w="1701" w:type="dxa"/>
            <w:vAlign w:val="center"/>
          </w:tcPr>
          <w:p w14:paraId="435596CC" w14:textId="408C6287"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61</w:t>
            </w:r>
          </w:p>
        </w:tc>
        <w:tc>
          <w:tcPr>
            <w:tcW w:w="1418" w:type="dxa"/>
            <w:vAlign w:val="center"/>
          </w:tcPr>
          <w:p w14:paraId="4586E84D" w14:textId="109216F2" w:rsidR="00530CA1" w:rsidRPr="00530CA1" w:rsidRDefault="00530CA1" w:rsidP="00530CA1">
            <w:pPr>
              <w:pStyle w:val="BodyTextIndent2"/>
              <w:spacing w:line="240" w:lineRule="auto"/>
              <w:ind w:firstLine="0"/>
              <w:jc w:val="center"/>
              <w:rPr>
                <w:rFonts w:ascii="GHEA Grapalat" w:hAnsi="GHEA Grapalat" w:cs="Calibri"/>
                <w:highlight w:val="yellow"/>
              </w:rPr>
            </w:pPr>
            <w:r w:rsidRPr="00530CA1">
              <w:rPr>
                <w:rFonts w:ascii="GHEA Grapalat" w:hAnsi="GHEA Grapalat" w:cs="Calibri"/>
              </w:rPr>
              <w:t>40000</w:t>
            </w:r>
          </w:p>
        </w:tc>
        <w:tc>
          <w:tcPr>
            <w:tcW w:w="7231" w:type="dxa"/>
            <w:vAlign w:val="center"/>
          </w:tcPr>
          <w:p w14:paraId="638AA3CB" w14:textId="02BACA07" w:rsidR="00530CA1" w:rsidRPr="00530CA1" w:rsidRDefault="00530CA1" w:rsidP="00530CA1">
            <w:pPr>
              <w:pStyle w:val="BodyTextIndent2"/>
              <w:spacing w:line="240" w:lineRule="auto"/>
              <w:ind w:firstLine="0"/>
              <w:rPr>
                <w:rFonts w:ascii="GHEA Grapalat" w:hAnsi="GHEA Grapalat" w:cs="Calibri"/>
              </w:rPr>
            </w:pPr>
            <w:r w:rsidRPr="00530CA1">
              <w:rPr>
                <w:rFonts w:ascii="GHEA Grapalat" w:hAnsi="GHEA Grapalat" w:cs="Arial"/>
                <w:color w:val="000000"/>
              </w:rPr>
              <w:t>չափող</w:t>
            </w:r>
            <w:r w:rsidRPr="00530CA1">
              <w:rPr>
                <w:rFonts w:ascii="GHEA Grapalat" w:hAnsi="GHEA Grapalat" w:cs="Calibri"/>
                <w:color w:val="000000"/>
              </w:rPr>
              <w:t xml:space="preserve"> </w:t>
            </w:r>
            <w:r w:rsidRPr="00530CA1">
              <w:rPr>
                <w:rFonts w:ascii="GHEA Grapalat" w:hAnsi="GHEA Grapalat" w:cs="Arial"/>
                <w:color w:val="000000"/>
              </w:rPr>
              <w:t>գործիքներ</w:t>
            </w:r>
          </w:p>
        </w:tc>
      </w:tr>
      <w:tr w:rsidR="00530CA1" w:rsidRPr="00530CA1" w14:paraId="14F4D9A4" w14:textId="77777777" w:rsidTr="006D2E03">
        <w:tc>
          <w:tcPr>
            <w:tcW w:w="1701" w:type="dxa"/>
            <w:vAlign w:val="center"/>
          </w:tcPr>
          <w:p w14:paraId="0C60B865" w14:textId="2168C1CF"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62</w:t>
            </w:r>
          </w:p>
        </w:tc>
        <w:tc>
          <w:tcPr>
            <w:tcW w:w="1418" w:type="dxa"/>
            <w:vAlign w:val="center"/>
          </w:tcPr>
          <w:p w14:paraId="758EB92E" w14:textId="4F86EC8C" w:rsidR="00530CA1" w:rsidRPr="00530CA1" w:rsidRDefault="00530CA1" w:rsidP="00530CA1">
            <w:pPr>
              <w:pStyle w:val="BodyTextIndent2"/>
              <w:spacing w:line="240" w:lineRule="auto"/>
              <w:ind w:firstLine="0"/>
              <w:jc w:val="center"/>
              <w:rPr>
                <w:rFonts w:ascii="GHEA Grapalat" w:hAnsi="GHEA Grapalat" w:cs="Calibri"/>
                <w:highlight w:val="yellow"/>
              </w:rPr>
            </w:pPr>
            <w:r w:rsidRPr="00530CA1">
              <w:rPr>
                <w:rFonts w:ascii="GHEA Grapalat" w:hAnsi="GHEA Grapalat" w:cs="Calibri"/>
              </w:rPr>
              <w:t>500</w:t>
            </w:r>
          </w:p>
        </w:tc>
        <w:tc>
          <w:tcPr>
            <w:tcW w:w="7231" w:type="dxa"/>
            <w:vAlign w:val="center"/>
          </w:tcPr>
          <w:p w14:paraId="7F630647" w14:textId="52E53307" w:rsidR="00530CA1" w:rsidRPr="00530CA1" w:rsidRDefault="00530CA1" w:rsidP="00530CA1">
            <w:pPr>
              <w:pStyle w:val="BodyTextIndent2"/>
              <w:spacing w:line="240" w:lineRule="auto"/>
              <w:ind w:firstLine="0"/>
              <w:rPr>
                <w:rFonts w:ascii="GHEA Grapalat" w:hAnsi="GHEA Grapalat" w:cs="Calibri"/>
              </w:rPr>
            </w:pPr>
            <w:r w:rsidRPr="00530CA1">
              <w:rPr>
                <w:rFonts w:ascii="GHEA Grapalat" w:hAnsi="GHEA Grapalat" w:cs="Arial"/>
                <w:color w:val="000000"/>
              </w:rPr>
              <w:t>կաթոցիկներ</w:t>
            </w:r>
            <w:r w:rsidRPr="00530CA1">
              <w:rPr>
                <w:rFonts w:ascii="GHEA Grapalat" w:hAnsi="GHEA Grapalat" w:cs="Calibri"/>
                <w:color w:val="000000"/>
              </w:rPr>
              <w:t xml:space="preserve"> </w:t>
            </w:r>
          </w:p>
        </w:tc>
      </w:tr>
      <w:tr w:rsidR="00530CA1" w:rsidRPr="00530CA1" w14:paraId="747DA479" w14:textId="77777777" w:rsidTr="006D2E03">
        <w:tc>
          <w:tcPr>
            <w:tcW w:w="1701" w:type="dxa"/>
            <w:vAlign w:val="center"/>
          </w:tcPr>
          <w:p w14:paraId="42808CCF" w14:textId="2A1C6993"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63</w:t>
            </w:r>
          </w:p>
        </w:tc>
        <w:tc>
          <w:tcPr>
            <w:tcW w:w="1418" w:type="dxa"/>
            <w:vAlign w:val="center"/>
          </w:tcPr>
          <w:p w14:paraId="58A6BEA2" w14:textId="062D9E44" w:rsidR="00530CA1" w:rsidRPr="00530CA1" w:rsidRDefault="00530CA1" w:rsidP="00530CA1">
            <w:pPr>
              <w:pStyle w:val="BodyTextIndent2"/>
              <w:spacing w:line="240" w:lineRule="auto"/>
              <w:ind w:firstLine="0"/>
              <w:jc w:val="center"/>
              <w:rPr>
                <w:rFonts w:ascii="GHEA Grapalat" w:hAnsi="GHEA Grapalat" w:cs="Calibri"/>
                <w:highlight w:val="yellow"/>
              </w:rPr>
            </w:pPr>
            <w:r w:rsidRPr="00530CA1">
              <w:rPr>
                <w:rFonts w:ascii="GHEA Grapalat" w:hAnsi="GHEA Grapalat" w:cs="Calibri"/>
              </w:rPr>
              <w:t>750</w:t>
            </w:r>
          </w:p>
        </w:tc>
        <w:tc>
          <w:tcPr>
            <w:tcW w:w="7231" w:type="dxa"/>
            <w:vAlign w:val="center"/>
          </w:tcPr>
          <w:p w14:paraId="0FEC3A1A" w14:textId="3DE36E22" w:rsidR="00530CA1" w:rsidRPr="00530CA1" w:rsidRDefault="00530CA1" w:rsidP="00530CA1">
            <w:pPr>
              <w:pStyle w:val="BodyTextIndent2"/>
              <w:spacing w:line="240" w:lineRule="auto"/>
              <w:ind w:firstLine="0"/>
              <w:rPr>
                <w:rFonts w:ascii="GHEA Grapalat" w:hAnsi="GHEA Grapalat" w:cs="Calibri"/>
              </w:rPr>
            </w:pPr>
            <w:r w:rsidRPr="00530CA1">
              <w:rPr>
                <w:rFonts w:ascii="GHEA Grapalat" w:hAnsi="GHEA Grapalat" w:cs="Arial"/>
                <w:color w:val="000000"/>
              </w:rPr>
              <w:t>կաթոցիկներ</w:t>
            </w:r>
            <w:r w:rsidRPr="00530CA1">
              <w:rPr>
                <w:rFonts w:ascii="GHEA Grapalat" w:hAnsi="GHEA Grapalat" w:cs="Calibri"/>
                <w:color w:val="000000"/>
              </w:rPr>
              <w:t xml:space="preserve"> </w:t>
            </w:r>
          </w:p>
        </w:tc>
      </w:tr>
      <w:tr w:rsidR="00530CA1" w:rsidRPr="00530CA1" w14:paraId="36443907" w14:textId="77777777" w:rsidTr="006D2E03">
        <w:tc>
          <w:tcPr>
            <w:tcW w:w="1701" w:type="dxa"/>
            <w:vAlign w:val="center"/>
          </w:tcPr>
          <w:p w14:paraId="2A9BEC03" w14:textId="3F6219C7"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64</w:t>
            </w:r>
          </w:p>
        </w:tc>
        <w:tc>
          <w:tcPr>
            <w:tcW w:w="1418" w:type="dxa"/>
            <w:vAlign w:val="center"/>
          </w:tcPr>
          <w:p w14:paraId="3AB9EF61" w14:textId="1F1D3D4B" w:rsidR="00530CA1" w:rsidRPr="00530CA1" w:rsidRDefault="00530CA1" w:rsidP="00530CA1">
            <w:pPr>
              <w:pStyle w:val="BodyTextIndent2"/>
              <w:spacing w:line="240" w:lineRule="auto"/>
              <w:ind w:firstLine="0"/>
              <w:jc w:val="center"/>
              <w:rPr>
                <w:rFonts w:ascii="GHEA Grapalat" w:hAnsi="GHEA Grapalat" w:cs="Calibri"/>
                <w:highlight w:val="yellow"/>
              </w:rPr>
            </w:pPr>
            <w:r w:rsidRPr="00530CA1">
              <w:rPr>
                <w:rFonts w:ascii="GHEA Grapalat" w:hAnsi="GHEA Grapalat" w:cs="Calibri"/>
              </w:rPr>
              <w:t>2000</w:t>
            </w:r>
          </w:p>
        </w:tc>
        <w:tc>
          <w:tcPr>
            <w:tcW w:w="7231" w:type="dxa"/>
            <w:vAlign w:val="center"/>
          </w:tcPr>
          <w:p w14:paraId="0A21303D" w14:textId="5904EFFB" w:rsidR="00530CA1" w:rsidRPr="00530CA1" w:rsidRDefault="00530CA1" w:rsidP="00530CA1">
            <w:pPr>
              <w:pStyle w:val="BodyTextIndent2"/>
              <w:spacing w:line="240" w:lineRule="auto"/>
              <w:ind w:firstLine="0"/>
              <w:rPr>
                <w:rFonts w:ascii="GHEA Grapalat" w:hAnsi="GHEA Grapalat" w:cs="Calibri"/>
              </w:rPr>
            </w:pPr>
            <w:r w:rsidRPr="00530CA1">
              <w:rPr>
                <w:rFonts w:ascii="GHEA Grapalat" w:hAnsi="GHEA Grapalat" w:cs="Arial"/>
                <w:color w:val="000000"/>
              </w:rPr>
              <w:t>կաթոցիկներ</w:t>
            </w:r>
            <w:r w:rsidRPr="00530CA1">
              <w:rPr>
                <w:rFonts w:ascii="GHEA Grapalat" w:hAnsi="GHEA Grapalat" w:cs="Calibri"/>
                <w:color w:val="000000"/>
              </w:rPr>
              <w:t xml:space="preserve"> </w:t>
            </w:r>
          </w:p>
        </w:tc>
      </w:tr>
      <w:tr w:rsidR="00530CA1" w:rsidRPr="00530CA1" w14:paraId="2FC2A1B7" w14:textId="77777777" w:rsidTr="006D2E03">
        <w:tc>
          <w:tcPr>
            <w:tcW w:w="1701" w:type="dxa"/>
            <w:vAlign w:val="center"/>
          </w:tcPr>
          <w:p w14:paraId="684712A2" w14:textId="2489DE90"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65</w:t>
            </w:r>
          </w:p>
        </w:tc>
        <w:tc>
          <w:tcPr>
            <w:tcW w:w="1418" w:type="dxa"/>
            <w:vAlign w:val="center"/>
          </w:tcPr>
          <w:p w14:paraId="09A2B7CF" w14:textId="3FC52EA1" w:rsidR="00530CA1" w:rsidRPr="00530CA1" w:rsidRDefault="00530CA1" w:rsidP="00530CA1">
            <w:pPr>
              <w:pStyle w:val="BodyTextIndent2"/>
              <w:spacing w:line="240" w:lineRule="auto"/>
              <w:ind w:firstLine="0"/>
              <w:jc w:val="center"/>
              <w:rPr>
                <w:rFonts w:ascii="GHEA Grapalat" w:hAnsi="GHEA Grapalat" w:cs="Calibri"/>
                <w:highlight w:val="yellow"/>
              </w:rPr>
            </w:pPr>
            <w:r w:rsidRPr="00530CA1">
              <w:rPr>
                <w:rFonts w:ascii="GHEA Grapalat" w:hAnsi="GHEA Grapalat" w:cs="Calibri"/>
              </w:rPr>
              <w:t>2500</w:t>
            </w:r>
          </w:p>
        </w:tc>
        <w:tc>
          <w:tcPr>
            <w:tcW w:w="7231" w:type="dxa"/>
            <w:vAlign w:val="center"/>
          </w:tcPr>
          <w:p w14:paraId="42722357" w14:textId="2D776406" w:rsidR="00530CA1" w:rsidRPr="00530CA1" w:rsidRDefault="00530CA1" w:rsidP="00530CA1">
            <w:pPr>
              <w:pStyle w:val="BodyTextIndent2"/>
              <w:spacing w:line="240" w:lineRule="auto"/>
              <w:ind w:firstLine="0"/>
              <w:rPr>
                <w:rFonts w:ascii="GHEA Grapalat" w:hAnsi="GHEA Grapalat" w:cs="Calibri"/>
              </w:rPr>
            </w:pPr>
            <w:r w:rsidRPr="00530CA1">
              <w:rPr>
                <w:rFonts w:ascii="GHEA Grapalat" w:hAnsi="GHEA Grapalat" w:cs="Arial"/>
                <w:color w:val="000000"/>
              </w:rPr>
              <w:t>կաթոցիկներ</w:t>
            </w:r>
            <w:r w:rsidRPr="00530CA1">
              <w:rPr>
                <w:rFonts w:ascii="GHEA Grapalat" w:hAnsi="GHEA Grapalat" w:cs="Calibri"/>
                <w:color w:val="000000"/>
              </w:rPr>
              <w:t xml:space="preserve"> </w:t>
            </w:r>
          </w:p>
        </w:tc>
      </w:tr>
      <w:tr w:rsidR="00530CA1" w:rsidRPr="00530CA1" w14:paraId="2DA28BC1" w14:textId="77777777" w:rsidTr="006D2E03">
        <w:tc>
          <w:tcPr>
            <w:tcW w:w="1701" w:type="dxa"/>
            <w:vAlign w:val="center"/>
          </w:tcPr>
          <w:p w14:paraId="64932882" w14:textId="37C2C5FC"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66</w:t>
            </w:r>
          </w:p>
        </w:tc>
        <w:tc>
          <w:tcPr>
            <w:tcW w:w="1418" w:type="dxa"/>
            <w:vAlign w:val="center"/>
          </w:tcPr>
          <w:p w14:paraId="7C85E874" w14:textId="0A9A9BCD" w:rsidR="00530CA1" w:rsidRPr="00530CA1" w:rsidRDefault="00530CA1" w:rsidP="00530CA1">
            <w:pPr>
              <w:pStyle w:val="BodyTextIndent2"/>
              <w:spacing w:line="240" w:lineRule="auto"/>
              <w:ind w:firstLine="0"/>
              <w:jc w:val="center"/>
              <w:rPr>
                <w:rFonts w:ascii="GHEA Grapalat" w:hAnsi="GHEA Grapalat" w:cs="Calibri"/>
                <w:highlight w:val="yellow"/>
              </w:rPr>
            </w:pPr>
            <w:r w:rsidRPr="00530CA1">
              <w:rPr>
                <w:rFonts w:ascii="GHEA Grapalat" w:hAnsi="GHEA Grapalat" w:cs="Calibri"/>
              </w:rPr>
              <w:t>1500</w:t>
            </w:r>
          </w:p>
        </w:tc>
        <w:tc>
          <w:tcPr>
            <w:tcW w:w="7231" w:type="dxa"/>
            <w:vAlign w:val="center"/>
          </w:tcPr>
          <w:p w14:paraId="38339331" w14:textId="58450CF9" w:rsidR="00530CA1" w:rsidRPr="00530CA1" w:rsidRDefault="00530CA1" w:rsidP="00530CA1">
            <w:pPr>
              <w:pStyle w:val="BodyTextIndent2"/>
              <w:spacing w:line="240" w:lineRule="auto"/>
              <w:ind w:firstLine="0"/>
              <w:rPr>
                <w:rFonts w:ascii="GHEA Grapalat" w:hAnsi="GHEA Grapalat" w:cs="Calibri"/>
              </w:rPr>
            </w:pPr>
            <w:r w:rsidRPr="00530CA1">
              <w:rPr>
                <w:rFonts w:ascii="GHEA Grapalat" w:hAnsi="GHEA Grapalat" w:cs="Arial"/>
                <w:color w:val="000000"/>
              </w:rPr>
              <w:t>կաթոցիկներ</w:t>
            </w:r>
            <w:r w:rsidRPr="00530CA1">
              <w:rPr>
                <w:rFonts w:ascii="GHEA Grapalat" w:hAnsi="GHEA Grapalat" w:cs="Calibri"/>
                <w:color w:val="000000"/>
              </w:rPr>
              <w:t xml:space="preserve"> </w:t>
            </w:r>
          </w:p>
        </w:tc>
      </w:tr>
      <w:tr w:rsidR="00530CA1" w:rsidRPr="00530CA1" w14:paraId="6CD92015" w14:textId="77777777" w:rsidTr="006D2E03">
        <w:tc>
          <w:tcPr>
            <w:tcW w:w="1701" w:type="dxa"/>
            <w:vAlign w:val="center"/>
          </w:tcPr>
          <w:p w14:paraId="1FEC3520" w14:textId="0AD4A40D"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67</w:t>
            </w:r>
          </w:p>
        </w:tc>
        <w:tc>
          <w:tcPr>
            <w:tcW w:w="1418" w:type="dxa"/>
            <w:vAlign w:val="center"/>
          </w:tcPr>
          <w:p w14:paraId="43BEC0ED" w14:textId="6857BB9F" w:rsidR="00530CA1" w:rsidRPr="00530CA1" w:rsidRDefault="00530CA1" w:rsidP="00530CA1">
            <w:pPr>
              <w:pStyle w:val="BodyTextIndent2"/>
              <w:spacing w:line="240" w:lineRule="auto"/>
              <w:ind w:firstLine="0"/>
              <w:jc w:val="center"/>
              <w:rPr>
                <w:rFonts w:ascii="GHEA Grapalat" w:hAnsi="GHEA Grapalat" w:cs="Calibri"/>
                <w:highlight w:val="yellow"/>
              </w:rPr>
            </w:pPr>
            <w:r w:rsidRPr="00530CA1">
              <w:rPr>
                <w:rFonts w:ascii="GHEA Grapalat" w:hAnsi="GHEA Grapalat" w:cs="Calibri"/>
              </w:rPr>
              <w:t>1800</w:t>
            </w:r>
          </w:p>
        </w:tc>
        <w:tc>
          <w:tcPr>
            <w:tcW w:w="7231" w:type="dxa"/>
            <w:vAlign w:val="center"/>
          </w:tcPr>
          <w:p w14:paraId="07FC15B3" w14:textId="6C0FA1A4" w:rsidR="00530CA1" w:rsidRPr="00530CA1" w:rsidRDefault="00530CA1" w:rsidP="00530CA1">
            <w:pPr>
              <w:pStyle w:val="BodyTextIndent2"/>
              <w:spacing w:line="240" w:lineRule="auto"/>
              <w:ind w:firstLine="0"/>
              <w:rPr>
                <w:rFonts w:ascii="GHEA Grapalat" w:hAnsi="GHEA Grapalat" w:cs="Calibri"/>
              </w:rPr>
            </w:pPr>
            <w:r w:rsidRPr="00530CA1">
              <w:rPr>
                <w:rFonts w:ascii="GHEA Grapalat" w:hAnsi="GHEA Grapalat" w:cs="Arial"/>
                <w:color w:val="000000"/>
              </w:rPr>
              <w:t>կաթոցիկներ</w:t>
            </w:r>
            <w:r w:rsidRPr="00530CA1">
              <w:rPr>
                <w:rFonts w:ascii="GHEA Grapalat" w:hAnsi="GHEA Grapalat" w:cs="Calibri"/>
                <w:color w:val="000000"/>
              </w:rPr>
              <w:t xml:space="preserve"> </w:t>
            </w:r>
          </w:p>
        </w:tc>
      </w:tr>
      <w:tr w:rsidR="00530CA1" w:rsidRPr="00530CA1" w14:paraId="6AA6BECE" w14:textId="77777777" w:rsidTr="006D2E03">
        <w:tc>
          <w:tcPr>
            <w:tcW w:w="1701" w:type="dxa"/>
            <w:vAlign w:val="center"/>
          </w:tcPr>
          <w:p w14:paraId="03359687" w14:textId="75756F4F"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68</w:t>
            </w:r>
          </w:p>
        </w:tc>
        <w:tc>
          <w:tcPr>
            <w:tcW w:w="1418" w:type="dxa"/>
            <w:vAlign w:val="center"/>
          </w:tcPr>
          <w:p w14:paraId="39DC73B6" w14:textId="08C5ACCA" w:rsidR="00530CA1" w:rsidRPr="00530CA1" w:rsidRDefault="00530CA1" w:rsidP="00530CA1">
            <w:pPr>
              <w:pStyle w:val="BodyTextIndent2"/>
              <w:spacing w:line="240" w:lineRule="auto"/>
              <w:ind w:firstLine="0"/>
              <w:jc w:val="center"/>
              <w:rPr>
                <w:rFonts w:ascii="GHEA Grapalat" w:hAnsi="GHEA Grapalat" w:cs="Calibri"/>
                <w:highlight w:val="yellow"/>
              </w:rPr>
            </w:pPr>
            <w:r w:rsidRPr="00530CA1">
              <w:rPr>
                <w:rFonts w:ascii="GHEA Grapalat" w:hAnsi="GHEA Grapalat" w:cs="Calibri"/>
              </w:rPr>
              <w:t>2400</w:t>
            </w:r>
          </w:p>
        </w:tc>
        <w:tc>
          <w:tcPr>
            <w:tcW w:w="7231" w:type="dxa"/>
            <w:vAlign w:val="center"/>
          </w:tcPr>
          <w:p w14:paraId="594FEF93" w14:textId="2EB91414" w:rsidR="00530CA1" w:rsidRPr="00530CA1" w:rsidRDefault="00530CA1" w:rsidP="00530CA1">
            <w:pPr>
              <w:pStyle w:val="BodyTextIndent2"/>
              <w:spacing w:line="240" w:lineRule="auto"/>
              <w:ind w:firstLine="0"/>
              <w:rPr>
                <w:rFonts w:ascii="GHEA Grapalat" w:hAnsi="GHEA Grapalat" w:cs="Calibri"/>
              </w:rPr>
            </w:pPr>
            <w:r w:rsidRPr="00530CA1">
              <w:rPr>
                <w:rFonts w:ascii="GHEA Grapalat" w:hAnsi="GHEA Grapalat" w:cs="Arial"/>
                <w:color w:val="000000"/>
              </w:rPr>
              <w:t>կաթոցիկներ</w:t>
            </w:r>
            <w:r w:rsidRPr="00530CA1">
              <w:rPr>
                <w:rFonts w:ascii="GHEA Grapalat" w:hAnsi="GHEA Grapalat" w:cs="Calibri"/>
                <w:color w:val="000000"/>
              </w:rPr>
              <w:t xml:space="preserve"> </w:t>
            </w:r>
          </w:p>
        </w:tc>
      </w:tr>
      <w:tr w:rsidR="00530CA1" w:rsidRPr="00530CA1" w14:paraId="6FDE56A6" w14:textId="77777777" w:rsidTr="006D2E03">
        <w:tc>
          <w:tcPr>
            <w:tcW w:w="1701" w:type="dxa"/>
            <w:vAlign w:val="center"/>
          </w:tcPr>
          <w:p w14:paraId="62490657" w14:textId="5F87FB98" w:rsidR="00530CA1" w:rsidRPr="00530CA1" w:rsidRDefault="00530CA1" w:rsidP="00530CA1">
            <w:pPr>
              <w:pStyle w:val="BodyTextIndent2"/>
              <w:spacing w:line="240" w:lineRule="auto"/>
              <w:ind w:firstLine="0"/>
              <w:jc w:val="center"/>
              <w:rPr>
                <w:rFonts w:ascii="GHEA Grapalat" w:hAnsi="GHEA Grapalat"/>
                <w:lang w:val="hy-AM"/>
              </w:rPr>
            </w:pPr>
            <w:r w:rsidRPr="00530CA1">
              <w:rPr>
                <w:rFonts w:ascii="GHEA Grapalat" w:hAnsi="GHEA Grapalat"/>
                <w:lang w:val="hy-AM"/>
              </w:rPr>
              <w:t>69</w:t>
            </w:r>
          </w:p>
        </w:tc>
        <w:tc>
          <w:tcPr>
            <w:tcW w:w="1418" w:type="dxa"/>
            <w:vAlign w:val="center"/>
          </w:tcPr>
          <w:p w14:paraId="26853437" w14:textId="228275AF" w:rsidR="00530CA1" w:rsidRPr="00530CA1" w:rsidRDefault="00530CA1" w:rsidP="00530CA1">
            <w:pPr>
              <w:pStyle w:val="BodyTextIndent2"/>
              <w:spacing w:line="240" w:lineRule="auto"/>
              <w:ind w:firstLine="0"/>
              <w:jc w:val="center"/>
              <w:rPr>
                <w:rFonts w:ascii="GHEA Grapalat" w:hAnsi="GHEA Grapalat" w:cs="Calibri"/>
                <w:highlight w:val="yellow"/>
              </w:rPr>
            </w:pPr>
            <w:r w:rsidRPr="00530CA1">
              <w:rPr>
                <w:rFonts w:ascii="GHEA Grapalat" w:hAnsi="GHEA Grapalat" w:cs="Calibri"/>
              </w:rPr>
              <w:t>5000</w:t>
            </w:r>
          </w:p>
        </w:tc>
        <w:tc>
          <w:tcPr>
            <w:tcW w:w="7231" w:type="dxa"/>
            <w:vAlign w:val="center"/>
          </w:tcPr>
          <w:p w14:paraId="5F30D814" w14:textId="0D4414B7" w:rsidR="00530CA1" w:rsidRPr="00530CA1" w:rsidRDefault="00530CA1" w:rsidP="00530CA1">
            <w:pPr>
              <w:pStyle w:val="BodyTextIndent2"/>
              <w:spacing w:line="240" w:lineRule="auto"/>
              <w:ind w:firstLine="0"/>
              <w:rPr>
                <w:rFonts w:ascii="GHEA Grapalat" w:hAnsi="GHEA Grapalat" w:cs="Calibri"/>
              </w:rPr>
            </w:pPr>
            <w:r w:rsidRPr="00530CA1">
              <w:rPr>
                <w:rFonts w:ascii="GHEA Grapalat" w:hAnsi="GHEA Grapalat" w:cs="Arial"/>
                <w:color w:val="000000"/>
              </w:rPr>
              <w:t>կաթոցիկներ</w:t>
            </w:r>
            <w:r w:rsidRPr="00530CA1">
              <w:rPr>
                <w:rFonts w:ascii="GHEA Grapalat" w:hAnsi="GHEA Grapalat" w:cs="Calibri"/>
                <w:color w:val="000000"/>
              </w:rPr>
              <w:t xml:space="preserve"> </w:t>
            </w:r>
          </w:p>
        </w:tc>
      </w:tr>
    </w:tbl>
    <w:p w14:paraId="232E0DB6" w14:textId="70E8C409"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Կանխավճարի</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հատկացման</w:t>
            </w:r>
            <w:proofErr w:type="spellEnd"/>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առավելագույն</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չափը</w:t>
            </w:r>
            <w:proofErr w:type="spellEnd"/>
            <w:r w:rsidRPr="00A71D81">
              <w:rPr>
                <w:rFonts w:ascii="GHEA Grapalat" w:hAnsi="GHEA Grapalat" w:cs="Sylfaen"/>
                <w:b/>
                <w:i/>
                <w:sz w:val="16"/>
                <w:szCs w:val="16"/>
                <w:lang w:val="es-ES"/>
              </w:rPr>
              <w:t xml:space="preserve">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 xml:space="preserve">ՀՀ </w:t>
            </w:r>
            <w:proofErr w:type="spellStart"/>
            <w:r w:rsidRPr="00A71D81">
              <w:rPr>
                <w:rFonts w:ascii="GHEA Grapalat" w:hAnsi="GHEA Grapalat" w:cs="Sylfaen"/>
                <w:b/>
                <w:i/>
                <w:sz w:val="16"/>
                <w:szCs w:val="16"/>
                <w:lang w:val="es-ES"/>
              </w:rPr>
              <w:t>դրամ</w:t>
            </w:r>
            <w:proofErr w:type="spellEnd"/>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ժամկետը</w:t>
            </w:r>
            <w:proofErr w:type="spellEnd"/>
            <w:r w:rsidRPr="00A71D81">
              <w:rPr>
                <w:rFonts w:ascii="GHEA Grapalat" w:hAnsi="GHEA Grapalat" w:cs="Sylfaen"/>
                <w:b/>
                <w:i/>
                <w:sz w:val="16"/>
                <w:szCs w:val="16"/>
                <w:lang w:val="es-ES"/>
              </w:rPr>
              <w:t xml:space="preserve"> (</w:t>
            </w:r>
            <w:proofErr w:type="spellStart"/>
            <w:r w:rsidR="00816505" w:rsidRPr="00A71D81">
              <w:rPr>
                <w:rFonts w:ascii="GHEA Grapalat" w:hAnsi="GHEA Grapalat" w:cs="Sylfaen"/>
                <w:b/>
                <w:i/>
                <w:sz w:val="16"/>
                <w:szCs w:val="16"/>
                <w:lang w:val="es-ES"/>
              </w:rPr>
              <w:t>ամիսը</w:t>
            </w:r>
            <w:proofErr w:type="spellEnd"/>
            <w:r w:rsidR="00816505"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տարեթիվը</w:t>
            </w:r>
            <w:proofErr w:type="spellEnd"/>
            <w:r w:rsidRPr="00A71D81">
              <w:rPr>
                <w:rFonts w:ascii="GHEA Grapalat" w:hAnsi="GHEA Grapalat" w:cs="Sylfaen"/>
                <w:b/>
                <w:i/>
                <w:sz w:val="16"/>
                <w:szCs w:val="16"/>
                <w:lang w:val="es-ES"/>
              </w:rPr>
              <w:t>)</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lastRenderedPageBreak/>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w:t>
      </w:r>
      <w:r w:rsidRPr="00A71D81">
        <w:rPr>
          <w:rFonts w:ascii="GHEA Grapalat" w:hAnsi="GHEA Grapalat"/>
          <w:color w:val="000000"/>
          <w:sz w:val="20"/>
          <w:szCs w:val="20"/>
          <w:lang w:val="hy-AM"/>
        </w:rPr>
        <w:lastRenderedPageBreak/>
        <w:t>(բաժնետերը)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w:t>
      </w:r>
      <w:r w:rsidRPr="00A71D81">
        <w:rPr>
          <w:rFonts w:ascii="GHEA Grapalat" w:hAnsi="GHEA Grapalat" w:cs="Sylfaen"/>
          <w:sz w:val="20"/>
          <w:lang w:val="hy-AM"/>
        </w:rPr>
        <w:lastRenderedPageBreak/>
        <w:t>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101F06" w:rsidRPr="00A71D81">
        <w:rPr>
          <w:rStyle w:val="FootnoteReference"/>
          <w:rFonts w:ascii="GHEA Grapalat" w:hAnsi="GHEA Grapalat" w:cs="Sylfaen"/>
          <w:color w:val="FFFFFF"/>
          <w:sz w:val="20"/>
          <w:shd w:val="clear" w:color="auto" w:fill="FFFFFF"/>
          <w:lang w:val="ru-RU"/>
        </w:rPr>
        <w:footnoteReference w:id="2"/>
      </w:r>
      <w:r w:rsidR="004D5671" w:rsidRPr="00A71D81">
        <w:rPr>
          <w:rFonts w:ascii="GHEA Grapalat" w:hAnsi="GHEA Grapalat" w:cs="Tahoma"/>
          <w:sz w:val="20"/>
          <w:lang w:val="hy-AM"/>
        </w:rPr>
        <w:t>։</w:t>
      </w:r>
      <w:r w:rsidR="00AA1568"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E35AF1D"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3C583E">
        <w:rPr>
          <w:rFonts w:ascii="GHEA Grapalat" w:hAnsi="GHEA Grapalat" w:cs="Sylfaen"/>
          <w:lang w:val="hy-AM"/>
        </w:rPr>
        <w:t>գնանշման հարցման ընթացակարգի</w:t>
      </w:r>
      <w:r w:rsidR="003C583E"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7777777"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Pr="00A71D81">
        <w:rPr>
          <w:rFonts w:ascii="GHEA Grapalat" w:hAnsi="GHEA Grapalat" w:cs="Sylfaen"/>
          <w:szCs w:val="24"/>
          <w:lang w:val="hy-AM"/>
        </w:rPr>
        <w:t>--</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135840" w:rsidRPr="00A71D81">
        <w:rPr>
          <w:rFonts w:ascii="GHEA Grapalat" w:hAnsi="GHEA Grapalat" w:cs="Sylfaen"/>
          <w:sz w:val="24"/>
          <w:szCs w:val="24"/>
          <w:vertAlign w:val="subscript"/>
          <w:lang w:val="hy-AM"/>
        </w:rPr>
        <w:t>հայտերի ներկայացման</w:t>
      </w:r>
      <w:r w:rsidRPr="00A71D81">
        <w:rPr>
          <w:rFonts w:ascii="GHEA Grapalat" w:hAnsi="GHEA Grapalat" w:cs="Sylfaen"/>
          <w:sz w:val="24"/>
          <w:szCs w:val="24"/>
          <w:vertAlign w:val="subscript"/>
          <w:lang w:val="hy-AM"/>
        </w:rPr>
        <w:t xml:space="preserve"> </w:t>
      </w:r>
      <w:r w:rsidR="00135840" w:rsidRPr="00A71D81">
        <w:rPr>
          <w:rFonts w:ascii="GHEA Grapalat" w:hAnsi="GHEA Grapalat" w:cs="Sylfaen"/>
          <w:sz w:val="24"/>
          <w:szCs w:val="24"/>
          <w:vertAlign w:val="subscript"/>
          <w:lang w:val="hy-AM"/>
        </w:rPr>
        <w:t>վերջնա</w:t>
      </w:r>
      <w:r w:rsidRPr="00A71D81">
        <w:rPr>
          <w:rFonts w:ascii="GHEA Grapalat" w:hAnsi="GHEA Grapalat" w:cs="Sylfaen"/>
          <w:sz w:val="24"/>
          <w:szCs w:val="24"/>
          <w:vertAlign w:val="subscript"/>
          <w:lang w:val="hy-AM"/>
        </w:rPr>
        <w:t>ժամ</w:t>
      </w:r>
      <w:r w:rsidR="00135840" w:rsidRPr="00A71D81">
        <w:rPr>
          <w:rFonts w:ascii="GHEA Grapalat" w:hAnsi="GHEA Grapalat" w:cs="Sylfaen"/>
          <w:sz w:val="24"/>
          <w:szCs w:val="24"/>
          <w:vertAlign w:val="subscript"/>
          <w:lang w:val="hy-AM"/>
        </w:rPr>
        <w:t>կետ</w:t>
      </w:r>
      <w:r w:rsidRPr="00A71D81">
        <w:rPr>
          <w:rFonts w:ascii="GHEA Grapalat" w:hAnsi="GHEA Grapalat" w:cs="Sylfaen"/>
          <w:sz w:val="24"/>
          <w:szCs w:val="24"/>
          <w:vertAlign w:val="subscript"/>
          <w:lang w:val="hy-AM"/>
        </w:rPr>
        <w:t>ը</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4A08CB" w:rsidRPr="00A71D81">
        <w:rPr>
          <w:rFonts w:ascii="GHEA Grapalat" w:hAnsi="GHEA Grapalat" w:cs="Sylfaen"/>
          <w:sz w:val="24"/>
          <w:szCs w:val="24"/>
          <w:vertAlign w:val="subscript"/>
          <w:lang w:val="hy-AM"/>
        </w:rPr>
        <w:t>հայտերի ներկայացման վայրը</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77777777"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Pr="00A71D81">
        <w:rPr>
          <w:rFonts w:ascii="GHEA Grapalat" w:hAnsi="GHEA Grapalat" w:cs="Sylfaen"/>
          <w:sz w:val="24"/>
          <w:szCs w:val="24"/>
          <w:vertAlign w:val="subscript"/>
          <w:lang w:val="hy-AM"/>
        </w:rPr>
        <w:t>հանձնաժողովի քարտուղարի անուն ազգանունը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lastRenderedPageBreak/>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FootnoteReference"/>
          <w:rFonts w:ascii="GHEA Grapalat" w:hAnsi="GHEA Grapalat" w:cs="Sylfaen"/>
          <w:color w:val="FFFFFF"/>
          <w:sz w:val="20"/>
          <w:szCs w:val="24"/>
          <w:lang w:val="hy-AM" w:eastAsia="en-US"/>
        </w:rPr>
        <w:footnoteReference w:id="3"/>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777777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FootnoteReference"/>
          <w:rFonts w:ascii="GHEA Grapalat" w:hAnsi="GHEA Grapalat"/>
          <w:color w:val="FFFFFF"/>
          <w:sz w:val="20"/>
          <w:lang w:val="hy-AM"/>
        </w:rPr>
        <w:footnoteReference w:id="4"/>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6E44592A" w14:textId="5C886EBE" w:rsidR="00074278" w:rsidRPr="006D2E03" w:rsidRDefault="00041323" w:rsidP="00747459">
      <w:pPr>
        <w:ind w:firstLine="567"/>
        <w:jc w:val="center"/>
        <w:rPr>
          <w:rFonts w:ascii="GHEA Grapalat" w:hAnsi="GHEA Grapalat" w:cs="Sylfaen"/>
          <w:sz w:val="20"/>
          <w:lang w:val="af-ZA"/>
        </w:rPr>
      </w:pPr>
      <w:r w:rsidRPr="00A71D81">
        <w:rPr>
          <w:rFonts w:ascii="GHEA Grapalat" w:hAnsi="GHEA Grapalat"/>
          <w:b/>
          <w:sz w:val="20"/>
          <w:lang w:val="af-ZA"/>
        </w:rPr>
        <w:br w:type="page"/>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7777777"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 w:val="24"/>
          <w:szCs w:val="24"/>
          <w:vertAlign w:val="subscript"/>
          <w:lang w:val="en-US"/>
        </w:rPr>
        <w:t>բացման</w:t>
      </w:r>
      <w:proofErr w:type="spellEnd"/>
      <w:r w:rsidR="004348F9" w:rsidRPr="006D2E03">
        <w:rPr>
          <w:rFonts w:ascii="GHEA Grapalat" w:hAnsi="GHEA Grapalat" w:cs="Sylfaen"/>
          <w:sz w:val="24"/>
          <w:szCs w:val="24"/>
          <w:vertAlign w:val="subscript"/>
        </w:rPr>
        <w:t xml:space="preserve"> </w:t>
      </w:r>
      <w:proofErr w:type="spellStart"/>
      <w:r w:rsidR="004348F9" w:rsidRPr="006D2E03">
        <w:rPr>
          <w:rFonts w:ascii="GHEA Grapalat" w:hAnsi="GHEA Grapalat" w:cs="Sylfaen"/>
          <w:sz w:val="24"/>
          <w:szCs w:val="24"/>
          <w:vertAlign w:val="subscript"/>
          <w:lang w:val="en-US"/>
        </w:rPr>
        <w:t>ժամը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FootnoteReference"/>
          <w:rFonts w:ascii="GHEA Grapalat" w:hAnsi="GHEA Grapalat" w:cs="Sylfaen"/>
          <w:i w:val="0"/>
          <w:color w:val="FFFFFF"/>
          <w:szCs w:val="24"/>
          <w:lang w:val="af-ZA"/>
        </w:rPr>
        <w:footnoteReference w:id="5"/>
      </w:r>
      <w:r w:rsidR="00F11794"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w:t>
      </w:r>
      <w:r w:rsidR="009A30B4" w:rsidRPr="00A71D81">
        <w:rPr>
          <w:rFonts w:ascii="GHEA Grapalat" w:hAnsi="GHEA Grapalat" w:cs="Sylfaen"/>
          <w:lang w:val="hy-AM"/>
        </w:rPr>
        <w:lastRenderedPageBreak/>
        <w:t xml:space="preserve">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պատճառաբանված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վրա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ru-RU"/>
        </w:rPr>
        <w:t>։</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որում</w:t>
      </w:r>
      <w:proofErr w:type="spellEnd"/>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proofErr w:type="spellStart"/>
      <w:r w:rsidR="00F40755" w:rsidRPr="006D2E03">
        <w:rPr>
          <w:rFonts w:ascii="GHEA Grapalat" w:hAnsi="GHEA Grapalat" w:cs="Sylfaen"/>
          <w:sz w:val="20"/>
          <w:lang w:val="ru-RU"/>
        </w:rPr>
        <w:t>սույն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կետում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նշված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կայացնում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ընթացակարգը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չկայացած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հայտարարվելու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կնքված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պայմանագիրը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միակողմանի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լուծելու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կայացվելուն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այն</w:t>
      </w:r>
      <w:proofErr w:type="spellEnd"/>
      <w:r w:rsidR="00F40755" w:rsidRPr="006D2E03">
        <w:rPr>
          <w:rFonts w:ascii="GHEA Grapalat" w:hAnsi="GHEA Grapalat" w:cs="Sylfaen"/>
          <w:sz w:val="20"/>
          <w:lang w:val="af-ZA"/>
        </w:rPr>
        <w:t xml:space="preserve"> գրավոր </w:t>
      </w:r>
      <w:proofErr w:type="spellStart"/>
      <w:r w:rsidR="00F40755" w:rsidRPr="006D2E03">
        <w:rPr>
          <w:rFonts w:ascii="GHEA Grapalat" w:hAnsi="GHEA Grapalat" w:cs="Sylfaen"/>
          <w:sz w:val="20"/>
          <w:lang w:val="ru-RU"/>
        </w:rPr>
        <w:t>տրամադրվում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մարմնին</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իսկ</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դրությամբ</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կողմից</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բողոքարկման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հարուցված</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չավարտված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առկայության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տվյալ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եզրափակիչ</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ակտն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ուժի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մեջ</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մտնելու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եթե</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քննության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արդյունքով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կատարման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հնարավորությունը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6"/>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proofErr w:type="gramStart"/>
      <w:r w:rsidRPr="00F40755">
        <w:rPr>
          <w:rFonts w:ascii="GHEA Grapalat" w:hAnsi="GHEA Grapalat" w:cs="Sylfaen"/>
          <w:lang w:val="es-ES"/>
        </w:rPr>
        <w:t xml:space="preserve">«  </w:t>
      </w:r>
      <w:proofErr w:type="gramEnd"/>
      <w:r w:rsidRPr="00F40755">
        <w:rPr>
          <w:rFonts w:ascii="GHEA Grapalat" w:hAnsi="GHEA Grapalat" w:cs="Sylfaen"/>
          <w:lang w:val="es-ES"/>
        </w:rPr>
        <w:t xml:space="preserve">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lastRenderedPageBreak/>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578DE33"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777777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7"/>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322AEED7"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lastRenderedPageBreak/>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31141" w:rsidRPr="00A71D81">
        <w:rPr>
          <w:rFonts w:ascii="GHEA Grapalat" w:hAnsi="GHEA Grapalat" w:cs="Arial"/>
          <w:sz w:val="20"/>
          <w:vertAlign w:val="superscript"/>
          <w:lang w:val="hy-AM"/>
        </w:rPr>
        <w:t>12</w:t>
      </w:r>
      <w:r w:rsidR="004177EC" w:rsidRPr="00A71D81">
        <w:rPr>
          <w:rStyle w:val="FootnoteReference"/>
          <w:rFonts w:ascii="GHEA Grapalat" w:hAnsi="GHEA Grapalat" w:cs="Arial"/>
          <w:color w:val="FFFFFF"/>
          <w:sz w:val="20"/>
          <w:lang w:val="af-ZA"/>
        </w:rPr>
        <w:footnoteReference w:customMarkFollows="1" w:id="8"/>
        <w:t>12</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lastRenderedPageBreak/>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իրականացնող</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լիազորված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մարմնի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ղեկավարի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իսկ</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հիմնադրամների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դեպքում</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հոգաբարձուների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խորհրդի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որոշման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վրա</w:t>
      </w:r>
      <w:proofErr w:type="spellEnd"/>
      <w:r w:rsidR="00A10D1E" w:rsidRPr="00A71D81">
        <w:rPr>
          <w:rStyle w:val="FootnoteReference"/>
          <w:rFonts w:ascii="GHEA Grapalat" w:hAnsi="GHEA Grapalat" w:cs="Sylfaen"/>
          <w:color w:val="FFFFFF"/>
          <w:sz w:val="20"/>
        </w:rPr>
        <w:footnoteReference w:id="9"/>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lastRenderedPageBreak/>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F66A356" w:rsidR="00096865" w:rsidRPr="00A71D81" w:rsidRDefault="00747459" w:rsidP="00EF3662">
      <w:pPr>
        <w:pStyle w:val="BodyText"/>
        <w:ind w:right="-7"/>
        <w:jc w:val="center"/>
        <w:rPr>
          <w:rFonts w:ascii="GHEA Grapalat" w:hAnsi="GHEA Grapalat"/>
          <w:b/>
          <w:szCs w:val="22"/>
          <w:lang w:val="af-ZA"/>
        </w:rPr>
      </w:pPr>
      <w:r w:rsidRPr="00747459">
        <w:rPr>
          <w:rFonts w:ascii="GHEA Grapalat" w:hAnsi="GHEA Grapalat" w:cs="Sylfaen"/>
          <w:b/>
          <w:szCs w:val="22"/>
          <w:lang w:val="es-ES"/>
        </w:rPr>
        <w:t>ԳՆԱՆՇՄԱՆ ՀԱՐՑՄԱՆ ԸՆԹԱՑԱԿԱՐԳԻ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10"/>
      </w:r>
    </w:p>
    <w:p w14:paraId="678F3A56" w14:textId="77777777"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4B7C30" w:rsidRPr="00A71D81">
        <w:rPr>
          <w:rFonts w:ascii="GHEA Grapalat" w:hAnsi="GHEA Grapalat"/>
          <w:sz w:val="20"/>
          <w:vertAlign w:val="superscript"/>
          <w:lang w:val="af-ZA"/>
        </w:rPr>
        <w:t>16</w:t>
      </w:r>
      <w:r w:rsidR="00AE3B58" w:rsidRPr="00A71D81">
        <w:rPr>
          <w:rStyle w:val="FootnoteReference"/>
          <w:rFonts w:ascii="GHEA Grapalat" w:hAnsi="GHEA Grapalat"/>
          <w:color w:val="FFFFFF"/>
          <w:sz w:val="20"/>
          <w:lang w:val="hy-AM"/>
        </w:rPr>
        <w:footnoteReference w:id="1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77777777"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24093D1C" w14:textId="70BC2764" w:rsidR="00747459" w:rsidRPr="00A71D81" w:rsidRDefault="00747459" w:rsidP="00747459">
      <w:pPr>
        <w:pStyle w:val="BodyText"/>
        <w:spacing w:after="0"/>
        <w:ind w:firstLine="567"/>
        <w:jc w:val="right"/>
        <w:rPr>
          <w:rFonts w:ascii="GHEA Grapalat" w:hAnsi="GHEA Grapalat" w:cs="Sylfaen"/>
          <w:i/>
          <w:sz w:val="20"/>
          <w:szCs w:val="20"/>
          <w:lang w:val="af-ZA"/>
        </w:rPr>
      </w:pPr>
      <w:r w:rsidRPr="00432C52">
        <w:rPr>
          <w:rFonts w:ascii="GHEA Grapalat" w:hAnsi="GHEA Grapalat" w:cs="Sylfaen"/>
          <w:i/>
          <w:sz w:val="20"/>
          <w:szCs w:val="20"/>
          <w:lang w:val="af-ZA"/>
        </w:rPr>
        <w:tab/>
      </w:r>
      <w:r w:rsidRPr="00432C52">
        <w:rPr>
          <w:rFonts w:ascii="GHEA Grapalat" w:hAnsi="GHEA Grapalat" w:cs="Sylfaen"/>
          <w:i/>
          <w:sz w:val="20"/>
          <w:szCs w:val="20"/>
          <w:lang w:val="hy-AM"/>
        </w:rPr>
        <w:t>ՀՀՓԿ-ԳՀԱՊՁԲ-</w:t>
      </w:r>
      <w:r>
        <w:rPr>
          <w:rFonts w:ascii="GHEA Grapalat" w:hAnsi="GHEA Grapalat" w:cs="Sylfaen"/>
          <w:i/>
          <w:sz w:val="20"/>
          <w:szCs w:val="20"/>
          <w:lang w:val="hy-AM"/>
        </w:rPr>
        <w:t>0</w:t>
      </w:r>
      <w:r w:rsidR="002D6B6E">
        <w:rPr>
          <w:rFonts w:ascii="GHEA Grapalat" w:hAnsi="GHEA Grapalat" w:cs="Sylfaen"/>
          <w:i/>
          <w:sz w:val="20"/>
          <w:szCs w:val="20"/>
          <w:lang w:val="hy-AM"/>
        </w:rPr>
        <w:t>4</w:t>
      </w:r>
      <w:r w:rsidRPr="00432C52">
        <w:rPr>
          <w:rFonts w:ascii="GHEA Grapalat" w:hAnsi="GHEA Grapalat" w:cs="Sylfaen"/>
          <w:i/>
          <w:sz w:val="20"/>
          <w:szCs w:val="20"/>
          <w:lang w:val="hy-AM"/>
        </w:rPr>
        <w:t>/2</w:t>
      </w:r>
      <w:r>
        <w:rPr>
          <w:rFonts w:ascii="GHEA Grapalat" w:hAnsi="GHEA Grapalat" w:cs="Sylfaen"/>
          <w:i/>
          <w:sz w:val="20"/>
          <w:szCs w:val="20"/>
          <w:lang w:val="hy-AM"/>
        </w:rPr>
        <w:t>3</w:t>
      </w:r>
      <w:r w:rsidRPr="00F047CD">
        <w:rPr>
          <w:rFonts w:ascii="GHEA Grapalat" w:hAnsi="GHEA Grapalat" w:cs="Sylfaen"/>
          <w:i/>
          <w:sz w:val="20"/>
          <w:szCs w:val="20"/>
          <w:lang w:val="af-ZA"/>
        </w:rPr>
        <w:t xml:space="preserve"> </w:t>
      </w:r>
      <w:proofErr w:type="spellStart"/>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proofErr w:type="spellEnd"/>
      <w:r w:rsidRPr="00A71D81">
        <w:rPr>
          <w:rFonts w:ascii="GHEA Grapalat" w:hAnsi="GHEA Grapalat" w:cs="Times Armenian"/>
          <w:i/>
          <w:sz w:val="20"/>
          <w:szCs w:val="20"/>
          <w:lang w:val="af-ZA"/>
        </w:rPr>
        <w:t xml:space="preserve"> </w:t>
      </w:r>
    </w:p>
    <w:p w14:paraId="117A298D" w14:textId="77777777" w:rsidR="00747459" w:rsidRDefault="00747459" w:rsidP="00747459">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500B5469" w14:textId="77777777" w:rsidR="00B2572B" w:rsidRPr="00747459" w:rsidRDefault="00B2572B" w:rsidP="00EF3662">
      <w:pPr>
        <w:jc w:val="center"/>
        <w:rPr>
          <w:rFonts w:ascii="GHEA Grapalat" w:hAnsi="GHEA Grapalat" w:cs="Sylfaen"/>
          <w:b/>
          <w:lang w:val="hy-AM"/>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63EDAED" w:rsidR="00B2572B" w:rsidRPr="00747459" w:rsidRDefault="00747459" w:rsidP="00EF3662">
      <w:pPr>
        <w:pStyle w:val="Heading6"/>
        <w:jc w:val="center"/>
        <w:rPr>
          <w:rFonts w:ascii="GHEA Grapalat" w:hAnsi="GHEA Grapalat" w:cs="Arial"/>
          <w:color w:val="auto"/>
          <w:sz w:val="24"/>
          <w:szCs w:val="24"/>
          <w:lang w:val="hy-AM"/>
        </w:rPr>
      </w:pPr>
      <w:r>
        <w:rPr>
          <w:rFonts w:ascii="GHEA Grapalat" w:hAnsi="GHEA Grapalat" w:cs="Sylfaen"/>
          <w:color w:val="auto"/>
          <w:sz w:val="24"/>
          <w:szCs w:val="24"/>
          <w:lang w:val="hy-AM"/>
        </w:rPr>
        <w:t>Գնանշման հարցման ընթացակարգի</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202B2A50"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747459" w:rsidRPr="00432C52">
        <w:rPr>
          <w:rFonts w:ascii="GHEA Grapalat" w:hAnsi="GHEA Grapalat" w:cs="Sylfaen"/>
          <w:i/>
          <w:sz w:val="20"/>
          <w:szCs w:val="20"/>
          <w:lang w:val="af-ZA"/>
        </w:rPr>
        <w:tab/>
      </w:r>
      <w:r w:rsidR="00747459" w:rsidRPr="00432C52">
        <w:rPr>
          <w:rFonts w:ascii="GHEA Grapalat" w:hAnsi="GHEA Grapalat" w:cs="Sylfaen"/>
          <w:i/>
          <w:sz w:val="20"/>
          <w:szCs w:val="20"/>
          <w:lang w:val="hy-AM"/>
        </w:rPr>
        <w:t>ՀՀՓԿ-ԳՀԱՊՁԲ-</w:t>
      </w:r>
      <w:r w:rsidR="00747459">
        <w:rPr>
          <w:rFonts w:ascii="GHEA Grapalat" w:hAnsi="GHEA Grapalat" w:cs="Sylfaen"/>
          <w:i/>
          <w:sz w:val="20"/>
          <w:szCs w:val="20"/>
          <w:lang w:val="hy-AM"/>
        </w:rPr>
        <w:t>0</w:t>
      </w:r>
      <w:r w:rsidR="002D6B6E">
        <w:rPr>
          <w:rFonts w:ascii="GHEA Grapalat" w:hAnsi="GHEA Grapalat" w:cs="Sylfaen"/>
          <w:i/>
          <w:sz w:val="20"/>
          <w:szCs w:val="20"/>
          <w:lang w:val="hy-AM"/>
        </w:rPr>
        <w:t>4</w:t>
      </w:r>
      <w:r w:rsidR="00747459" w:rsidRPr="00432C52">
        <w:rPr>
          <w:rFonts w:ascii="GHEA Grapalat" w:hAnsi="GHEA Grapalat" w:cs="Sylfaen"/>
          <w:i/>
          <w:sz w:val="20"/>
          <w:szCs w:val="20"/>
          <w:lang w:val="hy-AM"/>
        </w:rPr>
        <w:t>/2</w:t>
      </w:r>
      <w:r w:rsidR="00747459">
        <w:rPr>
          <w:rFonts w:ascii="GHEA Grapalat" w:hAnsi="GHEA Grapalat" w:cs="Sylfaen"/>
          <w:i/>
          <w:sz w:val="20"/>
          <w:szCs w:val="20"/>
          <w:lang w:val="hy-AM"/>
        </w:rPr>
        <w:t xml:space="preserve">3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E497B6E" w14:textId="77777777" w:rsidR="00747459" w:rsidRDefault="00747459" w:rsidP="00747459">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6C6CED00" w14:textId="7DC449A0" w:rsidR="00B2572B" w:rsidRPr="00A71D81" w:rsidRDefault="00B2572B" w:rsidP="00EF3662">
      <w:pPr>
        <w:jc w:val="both"/>
        <w:rPr>
          <w:rFonts w:ascii="GHEA Grapalat" w:hAnsi="GHEA Grapalat" w:cs="Sylfaen"/>
          <w:sz w:val="20"/>
          <w:szCs w:val="20"/>
          <w:lang w:val="es-ES"/>
        </w:rPr>
      </w:pP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չափաբաժնին</w:t>
      </w:r>
      <w:proofErr w:type="spellEnd"/>
      <w:r w:rsidRPr="00A71D81">
        <w:rPr>
          <w:rFonts w:ascii="GHEA Grapalat" w:hAnsi="GHEA Grapalat" w:cs="Arial"/>
          <w:sz w:val="20"/>
          <w:szCs w:val="20"/>
          <w:lang w:val="es-ES"/>
        </w:rPr>
        <w:t xml:space="preserve">  (</w:t>
      </w:r>
      <w:proofErr w:type="spellStart"/>
      <w:proofErr w:type="gramEnd"/>
      <w:r w:rsidRPr="00A71D81">
        <w:rPr>
          <w:rFonts w:ascii="GHEA Grapalat" w:hAnsi="GHEA Grapalat" w:cs="Sylfaen"/>
          <w:sz w:val="20"/>
          <w:szCs w:val="20"/>
          <w:lang w:val="es-ES"/>
        </w:rPr>
        <w:t>չափաբաժիններին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հրավերի</w:t>
      </w:r>
      <w:proofErr w:type="spellEnd"/>
      <w:r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4AC17F6"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47459" w:rsidRPr="00432C52">
        <w:rPr>
          <w:rFonts w:ascii="GHEA Grapalat" w:hAnsi="GHEA Grapalat" w:cs="Sylfaen"/>
          <w:i/>
          <w:sz w:val="20"/>
          <w:szCs w:val="20"/>
          <w:lang w:val="hy-AM"/>
        </w:rPr>
        <w:t>ՀՀՓԿ-ԳՀԱՊՁԲ-</w:t>
      </w:r>
      <w:r w:rsidR="00747459">
        <w:rPr>
          <w:rFonts w:ascii="GHEA Grapalat" w:hAnsi="GHEA Grapalat" w:cs="Sylfaen"/>
          <w:i/>
          <w:sz w:val="20"/>
          <w:szCs w:val="20"/>
          <w:lang w:val="hy-AM"/>
        </w:rPr>
        <w:t>0</w:t>
      </w:r>
      <w:r w:rsidR="002D6B6E">
        <w:rPr>
          <w:rFonts w:ascii="GHEA Grapalat" w:hAnsi="GHEA Grapalat" w:cs="Sylfaen"/>
          <w:i/>
          <w:sz w:val="20"/>
          <w:szCs w:val="20"/>
          <w:lang w:val="hy-AM"/>
        </w:rPr>
        <w:t>4</w:t>
      </w:r>
      <w:r w:rsidR="00747459" w:rsidRPr="00432C52">
        <w:rPr>
          <w:rFonts w:ascii="GHEA Grapalat" w:hAnsi="GHEA Grapalat" w:cs="Sylfaen"/>
          <w:i/>
          <w:sz w:val="20"/>
          <w:szCs w:val="20"/>
          <w:lang w:val="hy-AM"/>
        </w:rPr>
        <w:t>/2</w:t>
      </w:r>
      <w:r w:rsidR="00747459">
        <w:rPr>
          <w:rFonts w:ascii="GHEA Grapalat" w:hAnsi="GHEA Grapalat" w:cs="Sylfaen"/>
          <w:i/>
          <w:sz w:val="20"/>
          <w:szCs w:val="20"/>
          <w:lang w:val="hy-AM"/>
        </w:rPr>
        <w:t xml:space="preserve">3 </w:t>
      </w:r>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3C583E">
        <w:rPr>
          <w:rFonts w:ascii="GHEA Grapalat" w:hAnsi="GHEA Grapalat" w:cs="Sylfaen"/>
          <w:sz w:val="20"/>
          <w:lang w:val="hy-AM"/>
        </w:rPr>
        <w:t>գնանշման</w:t>
      </w:r>
      <w:proofErr w:type="gramEnd"/>
      <w:r w:rsidR="003C583E">
        <w:rPr>
          <w:rFonts w:ascii="GHEA Grapalat" w:hAnsi="GHEA Grapalat" w:cs="Sylfaen"/>
          <w:sz w:val="20"/>
          <w:lang w:val="hy-AM"/>
        </w:rPr>
        <w:t xml:space="preserve"> հարցման ընթացակարգի</w:t>
      </w:r>
      <w:r w:rsidR="003C583E"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FootnoteReference"/>
          <w:rFonts w:ascii="GHEA Grapalat" w:hAnsi="GHEA Grapalat" w:cs="Sylfaen"/>
          <w:sz w:val="20"/>
          <w:lang w:val="hy-AM"/>
        </w:rPr>
        <w:footnoteReference w:id="12"/>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591A4E0B"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747459" w:rsidRPr="00432C52">
        <w:rPr>
          <w:rFonts w:ascii="GHEA Grapalat" w:hAnsi="GHEA Grapalat" w:cs="Sylfaen"/>
          <w:i/>
          <w:sz w:val="20"/>
          <w:szCs w:val="20"/>
          <w:lang w:val="hy-AM"/>
        </w:rPr>
        <w:t>ՀՀՓԿ-ԳՀԱՊՁԲ-</w:t>
      </w:r>
      <w:r w:rsidR="00747459">
        <w:rPr>
          <w:rFonts w:ascii="GHEA Grapalat" w:hAnsi="GHEA Grapalat" w:cs="Sylfaen"/>
          <w:i/>
          <w:sz w:val="20"/>
          <w:szCs w:val="20"/>
          <w:lang w:val="hy-AM"/>
        </w:rPr>
        <w:t>0</w:t>
      </w:r>
      <w:r w:rsidR="00842477" w:rsidRPr="00842477">
        <w:rPr>
          <w:rFonts w:ascii="GHEA Grapalat" w:hAnsi="GHEA Grapalat" w:cs="Sylfaen"/>
          <w:i/>
          <w:sz w:val="20"/>
          <w:szCs w:val="20"/>
          <w:lang w:val="hy-AM"/>
        </w:rPr>
        <w:t>4</w:t>
      </w:r>
      <w:r w:rsidR="00747459" w:rsidRPr="00432C52">
        <w:rPr>
          <w:rFonts w:ascii="GHEA Grapalat" w:hAnsi="GHEA Grapalat" w:cs="Sylfaen"/>
          <w:i/>
          <w:sz w:val="20"/>
          <w:szCs w:val="20"/>
          <w:lang w:val="hy-AM"/>
        </w:rPr>
        <w:t>/2</w:t>
      </w:r>
      <w:r w:rsidR="00747459">
        <w:rPr>
          <w:rFonts w:ascii="GHEA Grapalat" w:hAnsi="GHEA Grapalat" w:cs="Sylfaen"/>
          <w:i/>
          <w:sz w:val="20"/>
          <w:szCs w:val="20"/>
          <w:lang w:val="hy-AM"/>
        </w:rPr>
        <w:t xml:space="preserve">3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3C583E">
        <w:rPr>
          <w:rFonts w:ascii="GHEA Grapalat" w:hAnsi="GHEA Grapalat" w:cs="Sylfaen"/>
          <w:sz w:val="20"/>
          <w:lang w:val="hy-AM"/>
        </w:rPr>
        <w:t>գնանշման հարցման ընթացակարգի</w:t>
      </w:r>
      <w:r w:rsidR="003C583E"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3"/>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5BBE8D01" w14:textId="49990447" w:rsidR="00747459" w:rsidRPr="00A71D81" w:rsidRDefault="00747459" w:rsidP="00747459">
      <w:pPr>
        <w:pStyle w:val="BodyText"/>
        <w:spacing w:after="0"/>
        <w:ind w:firstLine="567"/>
        <w:jc w:val="right"/>
        <w:rPr>
          <w:rFonts w:ascii="GHEA Grapalat" w:hAnsi="GHEA Grapalat" w:cs="Sylfaen"/>
          <w:i/>
          <w:sz w:val="20"/>
          <w:szCs w:val="20"/>
          <w:lang w:val="af-ZA"/>
        </w:rPr>
      </w:pPr>
      <w:r w:rsidRPr="00432C52">
        <w:rPr>
          <w:rFonts w:ascii="GHEA Grapalat" w:hAnsi="GHEA Grapalat" w:cs="Sylfaen"/>
          <w:i/>
          <w:sz w:val="20"/>
          <w:szCs w:val="20"/>
          <w:lang w:val="af-ZA"/>
        </w:rPr>
        <w:tab/>
      </w:r>
      <w:r w:rsidRPr="00432C52">
        <w:rPr>
          <w:rFonts w:ascii="GHEA Grapalat" w:hAnsi="GHEA Grapalat" w:cs="Sylfaen"/>
          <w:i/>
          <w:sz w:val="20"/>
          <w:szCs w:val="20"/>
          <w:lang w:val="hy-AM"/>
        </w:rPr>
        <w:t>ՀՀՓԿ-ԳՀԱՊՁԲ-</w:t>
      </w:r>
      <w:r w:rsidR="0029134E">
        <w:rPr>
          <w:rFonts w:ascii="GHEA Grapalat" w:hAnsi="GHEA Grapalat" w:cs="Sylfaen"/>
          <w:i/>
          <w:sz w:val="20"/>
          <w:szCs w:val="20"/>
          <w:lang w:val="hy-AM"/>
        </w:rPr>
        <w:t>0</w:t>
      </w:r>
      <w:r w:rsidR="002D6B6E">
        <w:rPr>
          <w:rFonts w:ascii="GHEA Grapalat" w:hAnsi="GHEA Grapalat" w:cs="Sylfaen"/>
          <w:i/>
          <w:sz w:val="20"/>
          <w:szCs w:val="20"/>
          <w:lang w:val="hy-AM"/>
        </w:rPr>
        <w:t>4</w:t>
      </w:r>
      <w:r w:rsidRPr="00432C52">
        <w:rPr>
          <w:rFonts w:ascii="GHEA Grapalat" w:hAnsi="GHEA Grapalat" w:cs="Sylfaen"/>
          <w:i/>
          <w:sz w:val="20"/>
          <w:szCs w:val="20"/>
          <w:lang w:val="hy-AM"/>
        </w:rPr>
        <w:t>/2</w:t>
      </w:r>
      <w:r>
        <w:rPr>
          <w:rFonts w:ascii="GHEA Grapalat" w:hAnsi="GHEA Grapalat" w:cs="Sylfaen"/>
          <w:i/>
          <w:sz w:val="20"/>
          <w:szCs w:val="20"/>
          <w:lang w:val="hy-AM"/>
        </w:rPr>
        <w:t>3</w:t>
      </w:r>
      <w:r w:rsidRPr="00F047CD">
        <w:rPr>
          <w:rFonts w:ascii="GHEA Grapalat" w:hAnsi="GHEA Grapalat" w:cs="Sylfaen"/>
          <w:i/>
          <w:sz w:val="20"/>
          <w:szCs w:val="20"/>
          <w:lang w:val="af-ZA"/>
        </w:rPr>
        <w:t xml:space="preserve"> </w:t>
      </w:r>
      <w:r w:rsidRPr="0029134E">
        <w:rPr>
          <w:rFonts w:ascii="GHEA Grapalat" w:hAnsi="GHEA Grapalat" w:cs="Sylfaen"/>
          <w:i/>
          <w:sz w:val="20"/>
          <w:szCs w:val="20"/>
          <w:lang w:val="hy-AM"/>
        </w:rPr>
        <w:t>ծածկա</w:t>
      </w:r>
      <w:r w:rsidRPr="0029134E">
        <w:rPr>
          <w:rFonts w:ascii="GHEA Grapalat" w:hAnsi="GHEA Grapalat" w:cs="Times Armenian"/>
          <w:i/>
          <w:sz w:val="20"/>
          <w:szCs w:val="20"/>
          <w:lang w:val="hy-AM"/>
        </w:rPr>
        <w:t>գ</w:t>
      </w:r>
      <w:r w:rsidRPr="0029134E">
        <w:rPr>
          <w:rFonts w:ascii="GHEA Grapalat" w:hAnsi="GHEA Grapalat" w:cs="Sylfaen"/>
          <w:i/>
          <w:sz w:val="20"/>
          <w:szCs w:val="20"/>
          <w:lang w:val="hy-AM"/>
        </w:rPr>
        <w:t>րով</w:t>
      </w:r>
      <w:r w:rsidRPr="00A71D81">
        <w:rPr>
          <w:rFonts w:ascii="GHEA Grapalat" w:hAnsi="GHEA Grapalat" w:cs="Times Armenian"/>
          <w:i/>
          <w:sz w:val="20"/>
          <w:szCs w:val="20"/>
          <w:lang w:val="af-ZA"/>
        </w:rPr>
        <w:t xml:space="preserve"> </w:t>
      </w:r>
    </w:p>
    <w:p w14:paraId="38345959" w14:textId="77777777" w:rsidR="00747459" w:rsidRDefault="00747459" w:rsidP="00747459">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309187BF" w14:textId="4DCA0F6C" w:rsidR="000B1088" w:rsidRPr="00A71D81" w:rsidRDefault="000B1088" w:rsidP="000B1088">
      <w:pPr>
        <w:pStyle w:val="BodyTextIndent3"/>
        <w:spacing w:line="240" w:lineRule="auto"/>
        <w:jc w:val="right"/>
        <w:rPr>
          <w:rFonts w:ascii="GHEA Grapalat" w:hAnsi="GHEA Grapalat" w:cs="Arial"/>
          <w:b/>
          <w:lang w:val="hy-AM"/>
        </w:rPr>
      </w:pP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C1FE7DA"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47459" w:rsidRPr="00432C52">
        <w:rPr>
          <w:rFonts w:ascii="GHEA Grapalat" w:hAnsi="GHEA Grapalat" w:cs="Sylfaen"/>
          <w:i/>
          <w:sz w:val="20"/>
          <w:szCs w:val="20"/>
          <w:lang w:val="af-ZA"/>
        </w:rPr>
        <w:tab/>
      </w:r>
      <w:r w:rsidR="00747459" w:rsidRPr="00432C52">
        <w:rPr>
          <w:rFonts w:ascii="GHEA Grapalat" w:hAnsi="GHEA Grapalat" w:cs="Sylfaen"/>
          <w:i/>
          <w:sz w:val="20"/>
          <w:szCs w:val="20"/>
          <w:lang w:val="hy-AM"/>
        </w:rPr>
        <w:t>ՀՀՓԿ-ԳՀԱՊՁԲ-</w:t>
      </w:r>
      <w:r w:rsidR="00747459">
        <w:rPr>
          <w:rFonts w:ascii="GHEA Grapalat" w:hAnsi="GHEA Grapalat" w:cs="Sylfaen"/>
          <w:i/>
          <w:sz w:val="20"/>
          <w:szCs w:val="20"/>
          <w:lang w:val="hy-AM"/>
        </w:rPr>
        <w:t>0</w:t>
      </w:r>
      <w:r w:rsidR="002D6B6E">
        <w:rPr>
          <w:rFonts w:ascii="GHEA Grapalat" w:hAnsi="GHEA Grapalat" w:cs="Sylfaen"/>
          <w:i/>
          <w:sz w:val="20"/>
          <w:szCs w:val="20"/>
          <w:lang w:val="hy-AM"/>
        </w:rPr>
        <w:t>4</w:t>
      </w:r>
      <w:r w:rsidR="00747459" w:rsidRPr="00432C52">
        <w:rPr>
          <w:rFonts w:ascii="GHEA Grapalat" w:hAnsi="GHEA Grapalat" w:cs="Sylfaen"/>
          <w:i/>
          <w:sz w:val="20"/>
          <w:szCs w:val="20"/>
          <w:lang w:val="hy-AM"/>
        </w:rPr>
        <w:t>/2</w:t>
      </w:r>
      <w:r w:rsidR="00747459">
        <w:rPr>
          <w:rFonts w:ascii="GHEA Grapalat" w:hAnsi="GHEA Grapalat" w:cs="Sylfaen"/>
          <w:i/>
          <w:sz w:val="20"/>
          <w:szCs w:val="20"/>
          <w:lang w:val="hy-AM"/>
        </w:rPr>
        <w:t>3</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69DAF2D0"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3C583E">
        <w:rPr>
          <w:rFonts w:ascii="GHEA Grapalat" w:hAnsi="GHEA Grapalat" w:cs="Sylfaen"/>
          <w:sz w:val="20"/>
          <w:lang w:val="hy-AM"/>
        </w:rPr>
        <w:t>գնանշման հարցման ընթացակարգի</w:t>
      </w:r>
      <w:r w:rsidR="003C583E"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747459" w:rsidRDefault="00BF1194" w:rsidP="00BF1194">
      <w:pPr>
        <w:pStyle w:val="Heading3"/>
        <w:spacing w:line="240" w:lineRule="auto"/>
        <w:ind w:firstLine="567"/>
        <w:jc w:val="right"/>
        <w:rPr>
          <w:rFonts w:ascii="GHEA Grapalat" w:hAnsi="GHEA Grapalat" w:cs="Sylfaen"/>
          <w:b/>
          <w:i w:val="0"/>
          <w:lang w:val="hy-AM"/>
        </w:rPr>
      </w:pPr>
      <w:r w:rsidRPr="00A71D81">
        <w:rPr>
          <w:rFonts w:ascii="GHEA Grapalat" w:hAnsi="GHEA Grapalat" w:cs="Sylfaen"/>
          <w:b/>
          <w:i w:val="0"/>
          <w:lang w:val="hy-AM"/>
        </w:rPr>
        <w:t>Հավելված</w:t>
      </w:r>
      <w:r w:rsidRPr="00747459">
        <w:rPr>
          <w:rFonts w:ascii="GHEA Grapalat" w:hAnsi="GHEA Grapalat" w:cs="Sylfaen"/>
          <w:b/>
          <w:i w:val="0"/>
          <w:lang w:val="hy-AM"/>
        </w:rPr>
        <w:t xml:space="preserve"> 1.2**</w:t>
      </w:r>
    </w:p>
    <w:p w14:paraId="4BE2BB64" w14:textId="4779E01D" w:rsidR="00747459" w:rsidRPr="00747459" w:rsidRDefault="00747459" w:rsidP="00747459">
      <w:pPr>
        <w:pStyle w:val="BodyText"/>
        <w:spacing w:after="0"/>
        <w:ind w:firstLine="567"/>
        <w:jc w:val="right"/>
        <w:rPr>
          <w:rFonts w:ascii="GHEA Grapalat" w:hAnsi="GHEA Grapalat" w:cs="Sylfaen"/>
          <w:b/>
          <w:sz w:val="20"/>
          <w:szCs w:val="20"/>
          <w:lang w:val="hy-AM"/>
        </w:rPr>
      </w:pPr>
      <w:r w:rsidRPr="00432C52">
        <w:rPr>
          <w:rFonts w:ascii="GHEA Grapalat" w:hAnsi="GHEA Grapalat" w:cs="Sylfaen"/>
          <w:i/>
          <w:sz w:val="20"/>
          <w:szCs w:val="20"/>
          <w:lang w:val="af-ZA"/>
        </w:rPr>
        <w:tab/>
      </w:r>
      <w:r w:rsidRPr="00747459">
        <w:rPr>
          <w:rFonts w:ascii="GHEA Grapalat" w:hAnsi="GHEA Grapalat" w:cs="Sylfaen"/>
          <w:b/>
          <w:sz w:val="20"/>
          <w:szCs w:val="20"/>
          <w:lang w:val="hy-AM"/>
        </w:rPr>
        <w:t>ՀՀՓԿ-ԳՀԱՊՁԲ-0</w:t>
      </w:r>
      <w:r w:rsidR="002D6B6E">
        <w:rPr>
          <w:rFonts w:ascii="GHEA Grapalat" w:hAnsi="GHEA Grapalat" w:cs="Sylfaen"/>
          <w:b/>
          <w:sz w:val="20"/>
          <w:szCs w:val="20"/>
          <w:lang w:val="hy-AM"/>
        </w:rPr>
        <w:t>4</w:t>
      </w:r>
      <w:r w:rsidRPr="00747459">
        <w:rPr>
          <w:rFonts w:ascii="GHEA Grapalat" w:hAnsi="GHEA Grapalat" w:cs="Sylfaen"/>
          <w:b/>
          <w:sz w:val="20"/>
          <w:szCs w:val="20"/>
          <w:lang w:val="hy-AM"/>
        </w:rPr>
        <w:t xml:space="preserve">/23 ծածկագրով </w:t>
      </w:r>
    </w:p>
    <w:p w14:paraId="543BBB80"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Գնանշման հարցման ընթացակարգի</w:t>
      </w:r>
    </w:p>
    <w:p w14:paraId="28EFF6A2" w14:textId="77777777" w:rsidR="00BF1194" w:rsidRPr="00747459" w:rsidRDefault="002929EF" w:rsidP="002929EF">
      <w:pPr>
        <w:pStyle w:val="BodyTextIndent3"/>
        <w:spacing w:line="240" w:lineRule="auto"/>
        <w:ind w:firstLine="0"/>
        <w:jc w:val="center"/>
        <w:rPr>
          <w:rFonts w:ascii="GHEA Grapalat" w:hAnsi="GHEA Grapalat" w:cs="Sylfaen"/>
          <w:b/>
          <w:lang w:val="hy-AM"/>
        </w:rPr>
      </w:pPr>
      <w:r w:rsidRPr="00747459">
        <w:rPr>
          <w:rFonts w:ascii="GHEA Grapalat" w:hAnsi="GHEA Grapalat" w:cs="Sylfaen"/>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5056CDB2" w14:textId="387AEBAB"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ՀՀՓԿ-ԳՀԱՊՁԲ-0</w:t>
      </w:r>
      <w:r w:rsidR="002D6B6E">
        <w:rPr>
          <w:rFonts w:ascii="GHEA Grapalat" w:hAnsi="GHEA Grapalat" w:cs="Sylfaen"/>
          <w:b/>
          <w:sz w:val="20"/>
          <w:szCs w:val="20"/>
          <w:lang w:val="hy-AM"/>
        </w:rPr>
        <w:t>4</w:t>
      </w:r>
      <w:r w:rsidRPr="00747459">
        <w:rPr>
          <w:rFonts w:ascii="GHEA Grapalat" w:hAnsi="GHEA Grapalat" w:cs="Sylfaen"/>
          <w:b/>
          <w:sz w:val="20"/>
          <w:szCs w:val="20"/>
          <w:lang w:val="hy-AM"/>
        </w:rPr>
        <w:t xml:space="preserve">/23 ծածկագրով </w:t>
      </w:r>
    </w:p>
    <w:p w14:paraId="2D1DF71D" w14:textId="1BBDB5D9"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72BBEDF6" w14:textId="77777777" w:rsidR="00B2572B" w:rsidRPr="00747459" w:rsidRDefault="00B2572B" w:rsidP="00EF3662">
      <w:pPr>
        <w:rPr>
          <w:rFonts w:ascii="GHEA Grapalat" w:hAnsi="GHEA Grapalat" w:cs="Sylfaen"/>
          <w:b/>
          <w:sz w:val="20"/>
          <w:szCs w:val="20"/>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00943B79" w14:textId="1723D515" w:rsidR="00747459" w:rsidRPr="00747459" w:rsidRDefault="00B2572B" w:rsidP="00747459">
      <w:pPr>
        <w:pStyle w:val="BodyText"/>
        <w:spacing w:after="0"/>
        <w:ind w:firstLine="567"/>
        <w:jc w:val="right"/>
        <w:rPr>
          <w:rFonts w:ascii="GHEA Grapalat" w:hAnsi="GHEA Grapalat" w:cs="Sylfaen"/>
          <w:b/>
          <w:sz w:val="20"/>
          <w:szCs w:val="20"/>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47459" w:rsidRPr="00747459">
        <w:rPr>
          <w:rFonts w:ascii="GHEA Grapalat" w:hAnsi="GHEA Grapalat" w:cs="Sylfaen"/>
          <w:b/>
          <w:sz w:val="20"/>
          <w:szCs w:val="20"/>
          <w:lang w:val="hy-AM"/>
        </w:rPr>
        <w:t>ՀՀՓԿ-ԳՀԱՊՁԲ-0</w:t>
      </w:r>
      <w:r w:rsidR="002D6B6E">
        <w:rPr>
          <w:rFonts w:ascii="GHEA Grapalat" w:hAnsi="GHEA Grapalat" w:cs="Sylfaen"/>
          <w:b/>
          <w:sz w:val="20"/>
          <w:szCs w:val="20"/>
          <w:lang w:val="hy-AM"/>
        </w:rPr>
        <w:t>4</w:t>
      </w:r>
      <w:r w:rsidR="00747459" w:rsidRPr="00747459">
        <w:rPr>
          <w:rFonts w:ascii="GHEA Grapalat" w:hAnsi="GHEA Grapalat" w:cs="Sylfaen"/>
          <w:b/>
          <w:sz w:val="20"/>
          <w:szCs w:val="20"/>
          <w:lang w:val="hy-AM"/>
        </w:rPr>
        <w:t xml:space="preserve">/23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747459">
        <w:rPr>
          <w:rFonts w:ascii="GHEA Grapalat" w:hAnsi="GHEA Grapalat" w:cs="Sylfaen"/>
          <w:b/>
          <w:sz w:val="20"/>
          <w:szCs w:val="20"/>
          <w:lang w:val="hy-AM"/>
        </w:rPr>
        <w:t>գ</w:t>
      </w:r>
      <w:r w:rsidR="00747459" w:rsidRPr="00747459">
        <w:rPr>
          <w:rFonts w:ascii="GHEA Grapalat" w:hAnsi="GHEA Grapalat" w:cs="Sylfaen"/>
          <w:b/>
          <w:sz w:val="20"/>
          <w:szCs w:val="20"/>
          <w:lang w:val="hy-AM"/>
        </w:rPr>
        <w:t>նանշման հարցման ընթացակարգի</w:t>
      </w:r>
    </w:p>
    <w:p w14:paraId="7D53BD58" w14:textId="51BA542B"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30CA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30CA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530CA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530CA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4"/>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7CC14979" w14:textId="55BF2038"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ՀՀՓԿ-ԳՀԱՊՁԲ-0</w:t>
      </w:r>
      <w:r w:rsidR="002D6B6E">
        <w:rPr>
          <w:rFonts w:ascii="GHEA Grapalat" w:hAnsi="GHEA Grapalat" w:cs="Sylfaen"/>
          <w:b/>
          <w:sz w:val="20"/>
          <w:szCs w:val="20"/>
          <w:lang w:val="hy-AM"/>
        </w:rPr>
        <w:t>4</w:t>
      </w:r>
      <w:r w:rsidRPr="00747459">
        <w:rPr>
          <w:rFonts w:ascii="GHEA Grapalat" w:hAnsi="GHEA Grapalat" w:cs="Sylfaen"/>
          <w:b/>
          <w:sz w:val="20"/>
          <w:szCs w:val="20"/>
          <w:lang w:val="hy-AM"/>
        </w:rPr>
        <w:t xml:space="preserve">/23 ծածկագրով </w:t>
      </w:r>
    </w:p>
    <w:p w14:paraId="1E2CAC8E"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258B4E15" w14:textId="77777777" w:rsidR="001557AE" w:rsidRPr="00A71D81" w:rsidRDefault="001557AE" w:rsidP="000B1088">
      <w:pPr>
        <w:pStyle w:val="BodyTextIndent3"/>
        <w:spacing w:line="240" w:lineRule="auto"/>
        <w:jc w:val="right"/>
        <w:rPr>
          <w:rFonts w:ascii="GHEA Grapalat" w:hAnsi="GHEA Grapalat" w:cs="Sylfaen"/>
          <w:b/>
          <w:lang w:val="hy-AM"/>
        </w:rPr>
      </w:pPr>
    </w:p>
    <w:p w14:paraId="6C3F462E" w14:textId="77777777" w:rsidR="001557AE" w:rsidRPr="00A71D81"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27448A6" w14:textId="77777777" w:rsidR="007154FC" w:rsidRPr="00A71D81"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A71D81"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5F4D7D52" w14:textId="77777777" w:rsidR="007154FC" w:rsidRPr="00A71D81" w:rsidRDefault="007154FC" w:rsidP="007154F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w:t>
      </w:r>
      <w:r w:rsidR="009E1525" w:rsidRPr="00A71D81">
        <w:rPr>
          <w:rStyle w:val="Strong"/>
          <w:rFonts w:ascii="GHEA Grapalat" w:hAnsi="GHEA Grapalat"/>
          <w:b w:val="0"/>
          <w:bCs w:val="0"/>
          <w:sz w:val="20"/>
          <w:szCs w:val="20"/>
          <w:lang w:val="hy-AM"/>
        </w:rPr>
        <w:t>բենեֆիցիար</w:t>
      </w:r>
      <w:r w:rsidRPr="00A71D81">
        <w:rPr>
          <w:rStyle w:val="Strong"/>
          <w:rFonts w:ascii="GHEA Grapalat" w:hAnsi="GHEA Grapalat"/>
          <w:b w:val="0"/>
          <w:bCs w:val="0"/>
          <w:sz w:val="20"/>
          <w:szCs w:val="20"/>
          <w:lang w:val="hy-AM"/>
        </w:rPr>
        <w:t xml:space="preserve">) </w:t>
      </w:r>
      <w:r w:rsidR="009E1525" w:rsidRPr="00A71D81">
        <w:rPr>
          <w:rStyle w:val="Strong"/>
          <w:rFonts w:ascii="GHEA Grapalat" w:hAnsi="GHEA Grapalat"/>
          <w:b w:val="0"/>
          <w:bCs w:val="0"/>
          <w:sz w:val="20"/>
          <w:szCs w:val="20"/>
          <w:lang w:val="hy-AM"/>
        </w:rPr>
        <w:t xml:space="preserve">կողմից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w:t>
      </w:r>
      <w:r w:rsidR="009E1525" w:rsidRPr="00A71D81">
        <w:rPr>
          <w:rStyle w:val="Strong"/>
          <w:rFonts w:ascii="GHEA Grapalat" w:hAnsi="GHEA Grapalat"/>
          <w:b w:val="0"/>
          <w:bCs w:val="0"/>
          <w:sz w:val="20"/>
          <w:szCs w:val="20"/>
          <w:lang w:val="hy-AM"/>
        </w:rPr>
        <w:t xml:space="preserve">ընթացակարգին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9E1525" w:rsidRPr="00A71D81">
        <w:rPr>
          <w:rStyle w:val="Strong"/>
          <w:rFonts w:ascii="GHEA Grapalat" w:hAnsi="GHEA Grapalat"/>
          <w:b w:val="0"/>
          <w:bCs w:val="0"/>
          <w:sz w:val="20"/>
          <w:szCs w:val="20"/>
          <w:lang w:val="hy-AM"/>
        </w:rPr>
        <w:t>մասնակցելու</w:t>
      </w:r>
      <w:r w:rsidRPr="00A71D81">
        <w:rPr>
          <w:rStyle w:val="Strong"/>
          <w:rFonts w:ascii="GHEA Grapalat" w:hAnsi="GHEA Grapalat"/>
          <w:b w:val="0"/>
          <w:bCs w:val="0"/>
          <w:sz w:val="20"/>
          <w:szCs w:val="20"/>
          <w:lang w:val="hy-AM"/>
        </w:rPr>
        <w:t>ց</w:t>
      </w:r>
      <w:r w:rsidR="009E1525" w:rsidRPr="00A71D81">
        <w:rPr>
          <w:rStyle w:val="Strong"/>
          <w:rFonts w:ascii="GHEA Grapalat" w:hAnsi="GHEA Grapalat"/>
          <w:b w:val="0"/>
          <w:bCs w:val="0"/>
          <w:sz w:val="20"/>
          <w:szCs w:val="20"/>
          <w:lang w:val="hy-AM"/>
        </w:rPr>
        <w:t xml:space="preserve"> </w:t>
      </w:r>
    </w:p>
    <w:p w14:paraId="33847032" w14:textId="77777777" w:rsidR="006A0F27" w:rsidRPr="00A71D8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Strong"/>
          <w:rFonts w:ascii="GHEA Grapalat" w:hAnsi="GHEA Grapalat"/>
          <w:b w:val="0"/>
          <w:bCs w:val="0"/>
          <w:sz w:val="20"/>
          <w:szCs w:val="20"/>
          <w:lang w:val="hy-AM"/>
        </w:rPr>
        <w:t>ում</w:t>
      </w:r>
      <w:r w:rsidR="006A0F27" w:rsidRPr="00A71D81">
        <w:rPr>
          <w:rStyle w:val="Strong"/>
          <w:rFonts w:ascii="GHEA Grapalat" w:hAnsi="GHEA Grapalat"/>
          <w:b w:val="0"/>
          <w:bCs w:val="0"/>
          <w:sz w:val="20"/>
          <w:szCs w:val="20"/>
          <w:lang w:val="hy-AM"/>
        </w:rPr>
        <w:t>:</w:t>
      </w:r>
      <w:r w:rsidR="007154FC" w:rsidRPr="00A71D81">
        <w:rPr>
          <w:rStyle w:val="Strong"/>
          <w:rFonts w:ascii="GHEA Grapalat" w:hAnsi="GHEA Grapalat"/>
          <w:b w:val="0"/>
          <w:bCs w:val="0"/>
          <w:sz w:val="20"/>
          <w:szCs w:val="20"/>
          <w:lang w:val="hy-AM"/>
        </w:rPr>
        <w:t xml:space="preserve"> </w:t>
      </w:r>
    </w:p>
    <w:p w14:paraId="3CDA0651" w14:textId="77777777"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Strong"/>
          <w:rFonts w:ascii="GHEA Grapalat" w:hAnsi="GHEA Grapalat"/>
          <w:b w:val="0"/>
          <w:bCs w:val="0"/>
          <w:sz w:val="20"/>
          <w:szCs w:val="20"/>
          <w:lang w:val="hy-AM"/>
        </w:rPr>
        <w:t xml:space="preserve">ներկայացված պահանջով (այսուհետ՝ պահանջ) </w:t>
      </w:r>
      <w:r w:rsidR="006A0F27" w:rsidRPr="00A71D81">
        <w:rPr>
          <w:rStyle w:val="Strong"/>
          <w:rFonts w:ascii="GHEA Grapalat" w:hAnsi="GHEA Grapalat"/>
          <w:b w:val="0"/>
          <w:bCs w:val="0"/>
          <w:sz w:val="20"/>
          <w:szCs w:val="20"/>
          <w:lang w:val="hy-AM"/>
        </w:rPr>
        <w:t xml:space="preserve">բենեֆիցիարին վճարել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14:paraId="4A680D13" w14:textId="77777777"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երաշխիքի գումար)՝</w:t>
      </w:r>
      <w:r w:rsidR="007154F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պահանջն ստանալուց </w:t>
      </w:r>
      <w:r w:rsidR="00DB4EFF">
        <w:rPr>
          <w:rStyle w:val="Strong"/>
          <w:rFonts w:ascii="GHEA Grapalat" w:hAnsi="GHEA Grapalat"/>
          <w:b w:val="0"/>
          <w:bCs w:val="0"/>
          <w:sz w:val="20"/>
          <w:szCs w:val="20"/>
          <w:lang w:val="hy-AM"/>
        </w:rPr>
        <w:t>հինգ</w:t>
      </w:r>
      <w:r w:rsidR="009D3747" w:rsidRPr="00A71D81">
        <w:rPr>
          <w:rStyle w:val="Strong"/>
          <w:rFonts w:ascii="GHEA Grapalat" w:hAnsi="GHEA Grapalat"/>
          <w:b w:val="0"/>
          <w:bCs w:val="0"/>
          <w:sz w:val="20"/>
          <w:szCs w:val="20"/>
          <w:lang w:val="hy-AM"/>
        </w:rPr>
        <w:t xml:space="preserve"> աշխատանքային օրվա ընթացքում:</w:t>
      </w:r>
      <w:r w:rsidR="004C77DB"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4C77DB" w:rsidRPr="00A71D81">
        <w:rPr>
          <w:rStyle w:val="Strong"/>
          <w:rFonts w:ascii="GHEA Grapalat" w:hAnsi="GHEA Grapalat"/>
          <w:b w:val="0"/>
          <w:bCs w:val="0"/>
          <w:sz w:val="20"/>
          <w:szCs w:val="20"/>
          <w:lang w:val="hy-AM"/>
        </w:rPr>
        <w:t>Վճարումը</w:t>
      </w:r>
      <w:r w:rsidR="00244642"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962585" w:rsidRPr="00A71D81">
        <w:rPr>
          <w:rStyle w:val="Strong"/>
          <w:rFonts w:ascii="GHEA Grapalat" w:hAnsi="GHEA Grapalat"/>
          <w:b w:val="0"/>
          <w:bCs w:val="0"/>
          <w:sz w:val="20"/>
          <w:szCs w:val="20"/>
          <w:lang w:val="hy-AM"/>
        </w:rPr>
        <w:t>կատարվում է բենեֆիցիարի</w:t>
      </w:r>
      <w:r w:rsidR="000C0396"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 xml:space="preserve"> </w:t>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lang w:val="hy-AM"/>
        </w:rPr>
        <w:t xml:space="preserve"> հ</w:t>
      </w:r>
      <w:r w:rsidR="000C0396" w:rsidRPr="00A71D81">
        <w:rPr>
          <w:rStyle w:val="Strong"/>
          <w:rFonts w:ascii="GHEA Grapalat" w:hAnsi="GHEA Grapalat"/>
          <w:b w:val="0"/>
          <w:bCs w:val="0"/>
          <w:sz w:val="20"/>
          <w:szCs w:val="20"/>
          <w:lang w:val="hy-AM"/>
        </w:rPr>
        <w:t xml:space="preserve">աշվեհամարին </w:t>
      </w:r>
      <w:r w:rsidR="00961895" w:rsidRPr="00A71D81">
        <w:rPr>
          <w:rStyle w:val="Strong"/>
          <w:rFonts w:ascii="GHEA Grapalat" w:hAnsi="GHEA Grapalat"/>
          <w:b w:val="0"/>
          <w:bCs w:val="0"/>
          <w:sz w:val="20"/>
          <w:szCs w:val="20"/>
          <w:lang w:val="hy-AM"/>
        </w:rPr>
        <w:t>փոխանցման միջոցով:</w:t>
      </w:r>
    </w:p>
    <w:p w14:paraId="3286215D" w14:textId="77777777" w:rsidR="00961895" w:rsidRPr="00A71D81"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EBAB910"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A71D81"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0C0396" w:rsidRPr="00A71D81">
        <w:rPr>
          <w:rFonts w:ascii="GHEA Grapalat" w:hAnsi="GHEA Grapalat"/>
          <w:color w:val="000000"/>
          <w:sz w:val="20"/>
          <w:szCs w:val="20"/>
          <w:lang w:val="hy-AM"/>
        </w:rPr>
        <w:t xml:space="preserve">բենեֆիցիարի կողմից </w:t>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lang w:val="hy-AM"/>
        </w:rPr>
        <w:t xml:space="preserve"> ծածկագրով </w:t>
      </w:r>
    </w:p>
    <w:p w14:paraId="7BEB6805" w14:textId="77777777" w:rsidR="000C0396" w:rsidRPr="00A71D81"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ընթացակարգի ծածկագիրը </w:t>
      </w:r>
    </w:p>
    <w:p w14:paraId="1102919D" w14:textId="6BF8EB3B" w:rsidR="00987679" w:rsidRPr="00A71D81" w:rsidRDefault="000C0396" w:rsidP="0098767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կազմակերպված գնման ընթացակագին մասնակցելու նպատակով պրինցիպալի կողմից հայտը ներկայացնելու օրվանից հաշված իննսուն աշխատանքային օր:</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A71D81">
        <w:rPr>
          <w:rFonts w:ascii="GHEA Grapalat" w:hAnsi="GHEA Grapalat"/>
          <w:color w:val="000000"/>
          <w:sz w:val="20"/>
          <w:szCs w:val="20"/>
          <w:lang w:val="hy-AM"/>
        </w:rPr>
        <w:t xml:space="preserve">է </w:t>
      </w:r>
      <w:r w:rsidR="000C0396" w:rsidRPr="00A71D81">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A71D81">
        <w:rPr>
          <w:rFonts w:ascii="GHEA Grapalat" w:hAnsi="GHEA Grapalat"/>
          <w:color w:val="000000"/>
          <w:sz w:val="20"/>
          <w:szCs w:val="20"/>
          <w:lang w:val="hy-AM"/>
        </w:rPr>
        <w:t>:</w:t>
      </w:r>
    </w:p>
    <w:p w14:paraId="472FDBAD" w14:textId="77777777"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77777777" w:rsidR="009C370D" w:rsidRPr="00A71D81"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2D35D13" w14:textId="77777777" w:rsidR="009C370D" w:rsidRPr="00A71D81" w:rsidRDefault="0005202C"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6B4B911" w14:textId="687B6E0D"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ՀՀՓԿ-ԳՀԱՊՁԲ-0</w:t>
      </w:r>
      <w:r w:rsidR="002D6B6E">
        <w:rPr>
          <w:rFonts w:ascii="GHEA Grapalat" w:hAnsi="GHEA Grapalat" w:cs="Sylfaen"/>
          <w:b/>
          <w:sz w:val="20"/>
          <w:szCs w:val="20"/>
          <w:lang w:val="hy-AM"/>
        </w:rPr>
        <w:t>4</w:t>
      </w:r>
      <w:r w:rsidRPr="00747459">
        <w:rPr>
          <w:rFonts w:ascii="GHEA Grapalat" w:hAnsi="GHEA Grapalat" w:cs="Sylfaen"/>
          <w:b/>
          <w:sz w:val="20"/>
          <w:szCs w:val="20"/>
          <w:lang w:val="hy-AM"/>
        </w:rPr>
        <w:t xml:space="preserve">/23 ծածկագրով </w:t>
      </w:r>
    </w:p>
    <w:p w14:paraId="5E2C7FE4"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629F7902" w14:textId="32E49855" w:rsidR="009C370D" w:rsidRPr="00A71D81" w:rsidRDefault="009C370D" w:rsidP="009C370D">
      <w:pPr>
        <w:pStyle w:val="BodyTextIndent3"/>
        <w:spacing w:line="240" w:lineRule="auto"/>
        <w:jc w:val="right"/>
        <w:rPr>
          <w:rFonts w:ascii="GHEA Grapalat" w:hAnsi="GHEA Grapalat" w:cs="Sylfaen"/>
          <w:b/>
          <w:lang w:val="hy-AM"/>
        </w:rPr>
      </w:pP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r>
        <w:fldChar w:fldCharType="begin"/>
      </w:r>
      <w:r w:rsidRPr="00B63E46">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5237E0DE" w14:textId="77777777" w:rsidR="00830B85" w:rsidRPr="00A71D81" w:rsidRDefault="009C370D" w:rsidP="00830B85">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1E566E60" w14:textId="61846AF6"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ՀՀՓԿ-ԳՀԱՊՁԲ-0</w:t>
      </w:r>
      <w:r w:rsidR="002D6B6E">
        <w:rPr>
          <w:rFonts w:ascii="GHEA Grapalat" w:hAnsi="GHEA Grapalat" w:cs="Sylfaen"/>
          <w:b/>
          <w:sz w:val="20"/>
          <w:szCs w:val="20"/>
          <w:lang w:val="hy-AM"/>
        </w:rPr>
        <w:t>4</w:t>
      </w:r>
      <w:r w:rsidRPr="00747459">
        <w:rPr>
          <w:rFonts w:ascii="GHEA Grapalat" w:hAnsi="GHEA Grapalat" w:cs="Sylfaen"/>
          <w:b/>
          <w:sz w:val="20"/>
          <w:szCs w:val="20"/>
          <w:lang w:val="hy-AM"/>
        </w:rPr>
        <w:t xml:space="preserve">/23 ծածկագրով </w:t>
      </w:r>
    </w:p>
    <w:p w14:paraId="74D52047"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49C207BE"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3AFCF1A"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A71D8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D5E80F8" w14:textId="77777777" w:rsidR="0052053A" w:rsidRPr="00A71D81" w:rsidRDefault="0052053A" w:rsidP="0052053A">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կազմակերպված 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5222424" w14:textId="77777777" w:rsidR="0052053A" w:rsidRPr="00A71D81" w:rsidRDefault="0052053A" w:rsidP="0052053A">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պալ) կողմից կնքվելիք 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52053A" w:rsidRPr="00A71D81">
        <w:rPr>
          <w:rStyle w:val="Strong"/>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A71D8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ADAEE8A"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A71D8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112946EA"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A71D81"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B63E46">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2) պահանջը ներկայացվել է երաշխիքով սահմանված ժամկետի ավարտից հետո:</w:t>
      </w:r>
    </w:p>
    <w:p w14:paraId="464396E2"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9A87CC2" w14:textId="77777777" w:rsidR="007862B1" w:rsidRPr="00A71D81" w:rsidRDefault="0052053A" w:rsidP="00DC5233">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2F4447F8" w14:textId="4636FB8C"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ՀՀՓԿ-ԳՀԱՊՁԲ-0</w:t>
      </w:r>
      <w:r w:rsidR="002D6B6E">
        <w:rPr>
          <w:rFonts w:ascii="GHEA Grapalat" w:hAnsi="GHEA Grapalat" w:cs="Sylfaen"/>
          <w:b/>
          <w:sz w:val="20"/>
          <w:szCs w:val="20"/>
          <w:lang w:val="hy-AM"/>
        </w:rPr>
        <w:t>4</w:t>
      </w:r>
      <w:r w:rsidRPr="00747459">
        <w:rPr>
          <w:rFonts w:ascii="GHEA Grapalat" w:hAnsi="GHEA Grapalat" w:cs="Sylfaen"/>
          <w:b/>
          <w:sz w:val="20"/>
          <w:szCs w:val="20"/>
          <w:lang w:val="hy-AM"/>
        </w:rPr>
        <w:t xml:space="preserve">/23 ծածկագրով </w:t>
      </w:r>
    </w:p>
    <w:p w14:paraId="6989B874"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530CA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530CA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530CA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530CA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530CA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63761F4B" w14:textId="795DFBF4"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ՀՀՓԿ-ԳՀԱՊՁԲ-0</w:t>
      </w:r>
      <w:r w:rsidR="002D6B6E">
        <w:rPr>
          <w:rFonts w:ascii="GHEA Grapalat" w:hAnsi="GHEA Grapalat" w:cs="Sylfaen"/>
          <w:b/>
          <w:sz w:val="20"/>
          <w:szCs w:val="20"/>
          <w:lang w:val="hy-AM"/>
        </w:rPr>
        <w:t>4</w:t>
      </w:r>
      <w:r w:rsidRPr="00747459">
        <w:rPr>
          <w:rFonts w:ascii="GHEA Grapalat" w:hAnsi="GHEA Grapalat" w:cs="Sylfaen"/>
          <w:b/>
          <w:sz w:val="20"/>
          <w:szCs w:val="20"/>
          <w:lang w:val="hy-AM"/>
        </w:rPr>
        <w:t xml:space="preserve">/23 ծածկագրով </w:t>
      </w:r>
    </w:p>
    <w:p w14:paraId="459B6254"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B63E46">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70F98BCD" w14:textId="4AD285C4"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ՀՀՓԿ-ԳՀԱՊՁԲ-0</w:t>
      </w:r>
      <w:r w:rsidR="002D6B6E">
        <w:rPr>
          <w:rFonts w:ascii="GHEA Grapalat" w:hAnsi="GHEA Grapalat" w:cs="Sylfaen"/>
          <w:b/>
          <w:sz w:val="20"/>
          <w:szCs w:val="20"/>
          <w:lang w:val="hy-AM"/>
        </w:rPr>
        <w:t>4</w:t>
      </w:r>
      <w:r w:rsidRPr="00747459">
        <w:rPr>
          <w:rFonts w:ascii="GHEA Grapalat" w:hAnsi="GHEA Grapalat" w:cs="Sylfaen"/>
          <w:b/>
          <w:sz w:val="20"/>
          <w:szCs w:val="20"/>
          <w:lang w:val="hy-AM"/>
        </w:rPr>
        <w:t xml:space="preserve">/23 ծածկագրով </w:t>
      </w:r>
    </w:p>
    <w:p w14:paraId="30752A1D"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5BE6F7DC" w14:textId="2C73C92D" w:rsidR="00631658" w:rsidRPr="00A71D81" w:rsidRDefault="00631658" w:rsidP="00631658">
      <w:pPr>
        <w:pStyle w:val="BodyTextIndent3"/>
        <w:spacing w:line="240" w:lineRule="auto"/>
        <w:jc w:val="right"/>
        <w:rPr>
          <w:rFonts w:ascii="GHEA Grapalat" w:hAnsi="GHEA Grapalat" w:cs="Sylfaen"/>
          <w:b/>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530CA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530CA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530CA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530CA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530CA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58E0530" w14:textId="77777777" w:rsidR="00540EA9" w:rsidRPr="00A71D81" w:rsidRDefault="00334B2F" w:rsidP="00540EA9">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19DD7114" w14:textId="2453B9CD"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ՀՀՓԿ-ԳՀԱՊՁԲ-0</w:t>
      </w:r>
      <w:r w:rsidR="002D6B6E">
        <w:rPr>
          <w:rFonts w:ascii="GHEA Grapalat" w:hAnsi="GHEA Grapalat" w:cs="Sylfaen"/>
          <w:b/>
          <w:sz w:val="20"/>
          <w:szCs w:val="20"/>
          <w:lang w:val="hy-AM"/>
        </w:rPr>
        <w:t>4</w:t>
      </w:r>
      <w:r w:rsidRPr="00747459">
        <w:rPr>
          <w:rFonts w:ascii="GHEA Grapalat" w:hAnsi="GHEA Grapalat" w:cs="Sylfaen"/>
          <w:b/>
          <w:sz w:val="20"/>
          <w:szCs w:val="20"/>
          <w:lang w:val="hy-AM"/>
        </w:rPr>
        <w:t xml:space="preserve">/23 ծածկագրով </w:t>
      </w:r>
    </w:p>
    <w:p w14:paraId="5F47DE3C"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45E5FBE7"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BodyText"/>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ab/>
        <w:t xml:space="preserve">1.Սույն երաշխիքը (այսուհետ՝ երաշխիք) հանդիսանում է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1F1CF340" w14:textId="77777777" w:rsidR="00540EA9" w:rsidRPr="00A71D81" w:rsidRDefault="00540EA9" w:rsidP="00540EA9">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sz w:val="20"/>
          <w:szCs w:val="20"/>
          <w:lang w:val="hy-AM"/>
        </w:rPr>
        <w:t xml:space="preserve">(այսուհետ՝ բենեֆիցիար) և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կնքվելիք N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t xml:space="preserve">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2. Երաշխիքով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748A9827"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(այսուհետ՝ երաշխիքի գումար)՝ պահանջն ստանալուց </w:t>
      </w:r>
      <w:r w:rsidR="00DB4EFF">
        <w:rPr>
          <w:rStyle w:val="Strong"/>
          <w:rFonts w:ascii="GHEA Grapalat" w:hAnsi="GHEA Grapalat"/>
          <w:sz w:val="20"/>
          <w:szCs w:val="20"/>
          <w:lang w:val="hy-AM"/>
        </w:rPr>
        <w:t>հինգ</w:t>
      </w:r>
      <w:r w:rsidRPr="00A71D81">
        <w:rPr>
          <w:rStyle w:val="Strong"/>
          <w:rFonts w:ascii="GHEA Grapalat" w:hAnsi="GHEA Grapalat"/>
          <w:sz w:val="20"/>
          <w:szCs w:val="20"/>
          <w:lang w:val="hy-AM"/>
        </w:rPr>
        <w:t xml:space="preserve"> աշխատանքային օրվա ընթացքում:   Վճարումը  կատարվում է բենեֆիցիարի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հաշվեհամարին </w:t>
      </w:r>
    </w:p>
    <w:p w14:paraId="75525D9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Strong"/>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2DD7B0D4"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B63E46">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9432293"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12.</w:t>
      </w:r>
      <w:r w:rsidRPr="00A71D81">
        <w:rPr>
          <w:rFonts w:ascii="GHEA Grapalat" w:hAnsi="GHEA Grapalat"/>
          <w:lang w:val="hy-AM"/>
        </w:rPr>
        <w:t xml:space="preserve"> </w:t>
      </w:r>
      <w:r w:rsidRPr="00A71D81">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1F926521"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ընթացակարգի ծածկագիրը</w:t>
      </w:r>
    </w:p>
    <w:p w14:paraId="4E3E630D"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lang w:val="hy-AM"/>
        </w:rPr>
      </w:pPr>
      <w:r w:rsidRPr="00A71D81">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6325990F" w14:textId="48B7359D"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ՀՀՓԿ-ԳՀԱՊՁԲ-0</w:t>
      </w:r>
      <w:r w:rsidR="002D6B6E">
        <w:rPr>
          <w:rFonts w:ascii="GHEA Grapalat" w:hAnsi="GHEA Grapalat" w:cs="Sylfaen"/>
          <w:b/>
          <w:sz w:val="20"/>
          <w:szCs w:val="20"/>
          <w:lang w:val="hy-AM"/>
        </w:rPr>
        <w:t>4</w:t>
      </w:r>
      <w:r w:rsidRPr="00747459">
        <w:rPr>
          <w:rFonts w:ascii="GHEA Grapalat" w:hAnsi="GHEA Grapalat" w:cs="Sylfaen"/>
          <w:b/>
          <w:sz w:val="20"/>
          <w:szCs w:val="20"/>
          <w:lang w:val="hy-AM"/>
        </w:rPr>
        <w:t xml:space="preserve">/23 ծածկագրով </w:t>
      </w:r>
    </w:p>
    <w:p w14:paraId="346DB88E"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6"/>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7"/>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8"/>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A71D81">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20"/>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21"/>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lastRenderedPageBreak/>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5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200BC13F"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Ընդ որում, Վաճառողը համաձայնագիրը կնքում </w:t>
      </w:r>
      <w:r w:rsidR="00747459">
        <w:rPr>
          <w:rFonts w:ascii="GHEA Grapalat" w:hAnsi="GHEA Grapalat"/>
          <w:sz w:val="20"/>
          <w:szCs w:val="20"/>
          <w:lang w:val="hy-AM" w:eastAsia="ru-RU"/>
        </w:rPr>
        <w:t>և</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2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133AC72E" w14:textId="41099248" w:rsidR="00747459" w:rsidRPr="00747459" w:rsidRDefault="00071D1C" w:rsidP="00747459">
      <w:pPr>
        <w:pStyle w:val="BodyText"/>
        <w:spacing w:after="0"/>
        <w:ind w:firstLine="567"/>
        <w:jc w:val="right"/>
        <w:rPr>
          <w:rFonts w:ascii="GHEA Grapalat" w:hAnsi="GHEA Grapalat" w:cs="Sylfaen"/>
          <w:b/>
          <w:sz w:val="20"/>
          <w:szCs w:val="20"/>
          <w:lang w:val="hy-AM"/>
        </w:rPr>
      </w:pPr>
      <w:r w:rsidRPr="00A71D81">
        <w:rPr>
          <w:rFonts w:ascii="GHEA Grapalat" w:hAnsi="GHEA Grapalat"/>
          <w:i/>
          <w:sz w:val="18"/>
          <w:lang w:val="hy-AM"/>
        </w:rPr>
        <w:t xml:space="preserve">                   </w:t>
      </w:r>
      <w:r w:rsidR="00747459" w:rsidRPr="00747459">
        <w:rPr>
          <w:rFonts w:ascii="GHEA Grapalat" w:hAnsi="GHEA Grapalat" w:cs="Sylfaen"/>
          <w:b/>
          <w:sz w:val="20"/>
          <w:szCs w:val="20"/>
          <w:lang w:val="hy-AM"/>
        </w:rPr>
        <w:t>ՀՀՓԿ-ԳՀԱՊՁԲ-0</w:t>
      </w:r>
      <w:r w:rsidR="002D6B6E">
        <w:rPr>
          <w:rFonts w:ascii="GHEA Grapalat" w:hAnsi="GHEA Grapalat" w:cs="Sylfaen"/>
          <w:b/>
          <w:sz w:val="20"/>
          <w:szCs w:val="20"/>
          <w:lang w:val="hy-AM"/>
        </w:rPr>
        <w:t>4</w:t>
      </w:r>
      <w:r w:rsidR="00747459" w:rsidRPr="00747459">
        <w:rPr>
          <w:rFonts w:ascii="GHEA Grapalat" w:hAnsi="GHEA Grapalat" w:cs="Sylfaen"/>
          <w:b/>
          <w:sz w:val="20"/>
          <w:szCs w:val="20"/>
          <w:lang w:val="hy-AM"/>
        </w:rPr>
        <w:t xml:space="preserve">/23 </w:t>
      </w:r>
    </w:p>
    <w:p w14:paraId="4EF09258" w14:textId="50F7FC5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1"/>
        <w:gridCol w:w="1274"/>
        <w:gridCol w:w="1542"/>
        <w:gridCol w:w="1170"/>
        <w:gridCol w:w="2340"/>
        <w:gridCol w:w="820"/>
        <w:gridCol w:w="786"/>
        <w:gridCol w:w="950"/>
        <w:gridCol w:w="950"/>
        <w:gridCol w:w="1205"/>
        <w:gridCol w:w="795"/>
        <w:gridCol w:w="1874"/>
      </w:tblGrid>
      <w:tr w:rsidR="00747459" w:rsidRPr="00530CA1" w14:paraId="646D78C2" w14:textId="77777777" w:rsidTr="00F73513">
        <w:tc>
          <w:tcPr>
            <w:tcW w:w="14917" w:type="dxa"/>
            <w:gridSpan w:val="12"/>
          </w:tcPr>
          <w:p w14:paraId="5C953DB7" w14:textId="77777777" w:rsidR="00747459" w:rsidRPr="00530CA1" w:rsidRDefault="00747459" w:rsidP="00F73513">
            <w:pPr>
              <w:jc w:val="center"/>
              <w:rPr>
                <w:rFonts w:ascii="GHEA Grapalat" w:hAnsi="GHEA Grapalat"/>
                <w:sz w:val="16"/>
                <w:szCs w:val="16"/>
              </w:rPr>
            </w:pPr>
            <w:proofErr w:type="spellStart"/>
            <w:r w:rsidRPr="00530CA1">
              <w:rPr>
                <w:rFonts w:ascii="GHEA Grapalat" w:hAnsi="GHEA Grapalat"/>
                <w:sz w:val="16"/>
                <w:szCs w:val="16"/>
              </w:rPr>
              <w:t>Ապրանքի</w:t>
            </w:r>
            <w:proofErr w:type="spellEnd"/>
          </w:p>
        </w:tc>
      </w:tr>
      <w:tr w:rsidR="00747459" w:rsidRPr="00530CA1" w14:paraId="13AB662E" w14:textId="77777777" w:rsidTr="00F73513">
        <w:trPr>
          <w:trHeight w:val="219"/>
        </w:trPr>
        <w:tc>
          <w:tcPr>
            <w:tcW w:w="1211" w:type="dxa"/>
            <w:vMerge w:val="restart"/>
            <w:vAlign w:val="center"/>
          </w:tcPr>
          <w:p w14:paraId="56BE9E2A" w14:textId="77777777" w:rsidR="00747459" w:rsidRPr="00530CA1" w:rsidRDefault="00747459" w:rsidP="00F73513">
            <w:pPr>
              <w:jc w:val="center"/>
              <w:rPr>
                <w:rFonts w:ascii="GHEA Grapalat" w:hAnsi="GHEA Grapalat"/>
                <w:sz w:val="16"/>
                <w:szCs w:val="16"/>
              </w:rPr>
            </w:pPr>
            <w:proofErr w:type="spellStart"/>
            <w:r w:rsidRPr="00530CA1">
              <w:rPr>
                <w:rFonts w:ascii="GHEA Grapalat" w:hAnsi="GHEA Grapalat"/>
                <w:sz w:val="16"/>
                <w:szCs w:val="16"/>
              </w:rPr>
              <w:t>հրավերով</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նախատեսված</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չափաբաժնի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համարը</w:t>
            </w:r>
            <w:proofErr w:type="spellEnd"/>
          </w:p>
        </w:tc>
        <w:tc>
          <w:tcPr>
            <w:tcW w:w="1274" w:type="dxa"/>
            <w:vMerge w:val="restart"/>
            <w:vAlign w:val="center"/>
          </w:tcPr>
          <w:p w14:paraId="69C69C7A" w14:textId="77777777" w:rsidR="00747459" w:rsidRPr="00530CA1" w:rsidRDefault="00747459" w:rsidP="00F73513">
            <w:pPr>
              <w:jc w:val="center"/>
              <w:rPr>
                <w:rFonts w:ascii="GHEA Grapalat" w:hAnsi="GHEA Grapalat"/>
                <w:sz w:val="16"/>
                <w:szCs w:val="16"/>
              </w:rPr>
            </w:pPr>
            <w:proofErr w:type="spellStart"/>
            <w:r w:rsidRPr="00530CA1">
              <w:rPr>
                <w:rFonts w:ascii="GHEA Grapalat" w:hAnsi="GHEA Grapalat"/>
                <w:sz w:val="16"/>
                <w:szCs w:val="16"/>
              </w:rPr>
              <w:t>գնումների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պլանով</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նախատեսված</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միջանցիկ</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ծածկագիրը</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ըստ</w:t>
            </w:r>
            <w:proofErr w:type="spellEnd"/>
            <w:r w:rsidRPr="00530CA1">
              <w:rPr>
                <w:rFonts w:ascii="GHEA Grapalat" w:hAnsi="GHEA Grapalat"/>
                <w:sz w:val="16"/>
                <w:szCs w:val="16"/>
              </w:rPr>
              <w:t xml:space="preserve"> ԳՄԱ </w:t>
            </w:r>
            <w:proofErr w:type="spellStart"/>
            <w:r w:rsidRPr="00530CA1">
              <w:rPr>
                <w:rFonts w:ascii="GHEA Grapalat" w:hAnsi="GHEA Grapalat"/>
                <w:sz w:val="16"/>
                <w:szCs w:val="16"/>
              </w:rPr>
              <w:t>դասակարգման</w:t>
            </w:r>
            <w:proofErr w:type="spellEnd"/>
            <w:r w:rsidRPr="00530CA1">
              <w:rPr>
                <w:rFonts w:ascii="GHEA Grapalat" w:hAnsi="GHEA Grapalat"/>
                <w:sz w:val="16"/>
                <w:szCs w:val="16"/>
              </w:rPr>
              <w:t xml:space="preserve"> (CPV)</w:t>
            </w:r>
          </w:p>
        </w:tc>
        <w:tc>
          <w:tcPr>
            <w:tcW w:w="1542" w:type="dxa"/>
            <w:vMerge w:val="restart"/>
            <w:vAlign w:val="center"/>
          </w:tcPr>
          <w:p w14:paraId="036DF1C1" w14:textId="77777777" w:rsidR="00747459" w:rsidRPr="00530CA1" w:rsidRDefault="00747459" w:rsidP="00F73513">
            <w:pPr>
              <w:jc w:val="center"/>
              <w:rPr>
                <w:rFonts w:ascii="GHEA Grapalat" w:hAnsi="GHEA Grapalat"/>
                <w:sz w:val="16"/>
                <w:szCs w:val="16"/>
              </w:rPr>
            </w:pPr>
            <w:proofErr w:type="spellStart"/>
            <w:r w:rsidRPr="00530CA1">
              <w:rPr>
                <w:rFonts w:ascii="GHEA Grapalat" w:hAnsi="GHEA Grapalat"/>
                <w:sz w:val="16"/>
                <w:szCs w:val="16"/>
              </w:rPr>
              <w:t>անվանումը</w:t>
            </w:r>
            <w:proofErr w:type="spellEnd"/>
            <w:r w:rsidRPr="00530CA1">
              <w:rPr>
                <w:rFonts w:ascii="GHEA Grapalat" w:hAnsi="GHEA Grapalat"/>
                <w:sz w:val="16"/>
                <w:szCs w:val="16"/>
              </w:rPr>
              <w:t xml:space="preserve"> </w:t>
            </w:r>
          </w:p>
        </w:tc>
        <w:tc>
          <w:tcPr>
            <w:tcW w:w="1170" w:type="dxa"/>
            <w:vMerge w:val="restart"/>
            <w:vAlign w:val="center"/>
          </w:tcPr>
          <w:p w14:paraId="2BE02F23" w14:textId="77777777" w:rsidR="00747459" w:rsidRPr="00530CA1" w:rsidRDefault="00747459" w:rsidP="00F73513">
            <w:pPr>
              <w:jc w:val="center"/>
              <w:rPr>
                <w:rFonts w:ascii="GHEA Grapalat" w:hAnsi="GHEA Grapalat"/>
                <w:sz w:val="16"/>
                <w:szCs w:val="16"/>
              </w:rPr>
            </w:pPr>
            <w:proofErr w:type="spellStart"/>
            <w:r w:rsidRPr="00530CA1">
              <w:rPr>
                <w:rFonts w:ascii="GHEA Grapalat" w:hAnsi="GHEA Grapalat"/>
                <w:sz w:val="16"/>
                <w:szCs w:val="16"/>
              </w:rPr>
              <w:t>ապրանքային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նշանը</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մակիշը</w:t>
            </w:r>
            <w:proofErr w:type="spellEnd"/>
            <w:r w:rsidRPr="00530CA1">
              <w:rPr>
                <w:rFonts w:ascii="GHEA Grapalat" w:hAnsi="GHEA Grapalat"/>
                <w:sz w:val="16"/>
                <w:szCs w:val="16"/>
              </w:rPr>
              <w:t xml:space="preserve"> և </w:t>
            </w:r>
            <w:proofErr w:type="spellStart"/>
            <w:r w:rsidRPr="00530CA1">
              <w:rPr>
                <w:rFonts w:ascii="GHEA Grapalat" w:hAnsi="GHEA Grapalat"/>
                <w:sz w:val="16"/>
                <w:szCs w:val="16"/>
              </w:rPr>
              <w:t>արտադրողի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անվանումը</w:t>
            </w:r>
            <w:proofErr w:type="spellEnd"/>
            <w:r w:rsidRPr="00530CA1">
              <w:rPr>
                <w:rFonts w:ascii="GHEA Grapalat" w:hAnsi="GHEA Grapalat"/>
                <w:sz w:val="16"/>
                <w:szCs w:val="16"/>
              </w:rPr>
              <w:t xml:space="preserve"> **</w:t>
            </w:r>
          </w:p>
        </w:tc>
        <w:tc>
          <w:tcPr>
            <w:tcW w:w="2340" w:type="dxa"/>
            <w:vMerge w:val="restart"/>
            <w:vAlign w:val="center"/>
          </w:tcPr>
          <w:p w14:paraId="527D2A21" w14:textId="77777777" w:rsidR="00747459" w:rsidRPr="00530CA1" w:rsidRDefault="00747459" w:rsidP="00F73513">
            <w:pPr>
              <w:jc w:val="center"/>
              <w:rPr>
                <w:rFonts w:ascii="GHEA Grapalat" w:hAnsi="GHEA Grapalat"/>
                <w:sz w:val="16"/>
                <w:szCs w:val="16"/>
              </w:rPr>
            </w:pPr>
            <w:proofErr w:type="spellStart"/>
            <w:r w:rsidRPr="00530CA1">
              <w:rPr>
                <w:rFonts w:ascii="GHEA Grapalat" w:hAnsi="GHEA Grapalat"/>
                <w:sz w:val="16"/>
                <w:szCs w:val="16"/>
              </w:rPr>
              <w:t>տեխնիկական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բնութագիրը</w:t>
            </w:r>
            <w:proofErr w:type="spellEnd"/>
          </w:p>
        </w:tc>
        <w:tc>
          <w:tcPr>
            <w:tcW w:w="820" w:type="dxa"/>
            <w:vMerge w:val="restart"/>
            <w:vAlign w:val="center"/>
          </w:tcPr>
          <w:p w14:paraId="26C61AB8" w14:textId="77777777" w:rsidR="00747459" w:rsidRPr="00530CA1" w:rsidRDefault="00747459" w:rsidP="00F73513">
            <w:pPr>
              <w:jc w:val="center"/>
              <w:rPr>
                <w:rFonts w:ascii="GHEA Grapalat" w:hAnsi="GHEA Grapalat"/>
                <w:sz w:val="16"/>
                <w:szCs w:val="16"/>
              </w:rPr>
            </w:pPr>
            <w:proofErr w:type="spellStart"/>
            <w:r w:rsidRPr="00530CA1">
              <w:rPr>
                <w:rFonts w:ascii="GHEA Grapalat" w:hAnsi="GHEA Grapalat"/>
                <w:sz w:val="16"/>
                <w:szCs w:val="16"/>
              </w:rPr>
              <w:t>չափման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միավորը</w:t>
            </w:r>
            <w:proofErr w:type="spellEnd"/>
          </w:p>
        </w:tc>
        <w:tc>
          <w:tcPr>
            <w:tcW w:w="786" w:type="dxa"/>
            <w:vMerge w:val="restart"/>
            <w:vAlign w:val="center"/>
          </w:tcPr>
          <w:p w14:paraId="18FBB972" w14:textId="77777777" w:rsidR="00747459" w:rsidRPr="00530CA1" w:rsidRDefault="00747459" w:rsidP="00F73513">
            <w:pPr>
              <w:jc w:val="center"/>
              <w:rPr>
                <w:rFonts w:ascii="GHEA Grapalat" w:hAnsi="GHEA Grapalat"/>
                <w:sz w:val="16"/>
                <w:szCs w:val="16"/>
              </w:rPr>
            </w:pPr>
            <w:proofErr w:type="spellStart"/>
            <w:r w:rsidRPr="00530CA1">
              <w:rPr>
                <w:rFonts w:ascii="GHEA Grapalat" w:hAnsi="GHEA Grapalat"/>
                <w:sz w:val="16"/>
                <w:szCs w:val="16"/>
              </w:rPr>
              <w:t>միավոր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գինը</w:t>
            </w:r>
            <w:proofErr w:type="spellEnd"/>
            <w:r w:rsidRPr="00530CA1">
              <w:rPr>
                <w:rFonts w:ascii="GHEA Grapalat" w:hAnsi="GHEA Grapalat"/>
                <w:sz w:val="16"/>
                <w:szCs w:val="16"/>
              </w:rPr>
              <w:t xml:space="preserve">/ՀՀ </w:t>
            </w:r>
            <w:proofErr w:type="spellStart"/>
            <w:r w:rsidRPr="00530CA1">
              <w:rPr>
                <w:rFonts w:ascii="GHEA Grapalat" w:hAnsi="GHEA Grapalat"/>
                <w:sz w:val="16"/>
                <w:szCs w:val="16"/>
              </w:rPr>
              <w:t>դրամ</w:t>
            </w:r>
            <w:proofErr w:type="spellEnd"/>
          </w:p>
        </w:tc>
        <w:tc>
          <w:tcPr>
            <w:tcW w:w="950" w:type="dxa"/>
            <w:vMerge w:val="restart"/>
            <w:vAlign w:val="center"/>
          </w:tcPr>
          <w:p w14:paraId="0C061186" w14:textId="77777777" w:rsidR="00747459" w:rsidRPr="00530CA1" w:rsidRDefault="00747459" w:rsidP="00F73513">
            <w:pPr>
              <w:jc w:val="center"/>
              <w:rPr>
                <w:rFonts w:ascii="GHEA Grapalat" w:hAnsi="GHEA Grapalat"/>
                <w:sz w:val="16"/>
                <w:szCs w:val="16"/>
              </w:rPr>
            </w:pPr>
            <w:proofErr w:type="spellStart"/>
            <w:r w:rsidRPr="00530CA1">
              <w:rPr>
                <w:rFonts w:ascii="GHEA Grapalat" w:hAnsi="GHEA Grapalat"/>
                <w:sz w:val="16"/>
                <w:szCs w:val="16"/>
              </w:rPr>
              <w:t>ընդհանուր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գինը</w:t>
            </w:r>
            <w:proofErr w:type="spellEnd"/>
            <w:r w:rsidRPr="00530CA1">
              <w:rPr>
                <w:rFonts w:ascii="GHEA Grapalat" w:hAnsi="GHEA Grapalat"/>
                <w:sz w:val="16"/>
                <w:szCs w:val="16"/>
              </w:rPr>
              <w:t xml:space="preserve">/ՀՀ </w:t>
            </w:r>
            <w:proofErr w:type="spellStart"/>
            <w:r w:rsidRPr="00530CA1">
              <w:rPr>
                <w:rFonts w:ascii="GHEA Grapalat" w:hAnsi="GHEA Grapalat"/>
                <w:sz w:val="16"/>
                <w:szCs w:val="16"/>
              </w:rPr>
              <w:t>դրամ</w:t>
            </w:r>
            <w:proofErr w:type="spellEnd"/>
          </w:p>
        </w:tc>
        <w:tc>
          <w:tcPr>
            <w:tcW w:w="950" w:type="dxa"/>
            <w:vMerge w:val="restart"/>
            <w:vAlign w:val="center"/>
          </w:tcPr>
          <w:p w14:paraId="5FDB039D" w14:textId="77777777" w:rsidR="00747459" w:rsidRPr="00530CA1" w:rsidRDefault="00747459" w:rsidP="00F73513">
            <w:pPr>
              <w:jc w:val="center"/>
              <w:rPr>
                <w:rFonts w:ascii="GHEA Grapalat" w:hAnsi="GHEA Grapalat"/>
                <w:sz w:val="16"/>
                <w:szCs w:val="16"/>
              </w:rPr>
            </w:pPr>
            <w:proofErr w:type="spellStart"/>
            <w:r w:rsidRPr="00530CA1">
              <w:rPr>
                <w:rFonts w:ascii="GHEA Grapalat" w:hAnsi="GHEA Grapalat"/>
                <w:sz w:val="16"/>
                <w:szCs w:val="16"/>
              </w:rPr>
              <w:t>ընդհանուր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քանակը</w:t>
            </w:r>
            <w:proofErr w:type="spellEnd"/>
          </w:p>
        </w:tc>
        <w:tc>
          <w:tcPr>
            <w:tcW w:w="3874" w:type="dxa"/>
            <w:gridSpan w:val="3"/>
            <w:vAlign w:val="center"/>
          </w:tcPr>
          <w:p w14:paraId="7026983E" w14:textId="77777777" w:rsidR="00747459" w:rsidRPr="00530CA1" w:rsidRDefault="00747459" w:rsidP="00F73513">
            <w:pPr>
              <w:jc w:val="center"/>
              <w:rPr>
                <w:rFonts w:ascii="GHEA Grapalat" w:hAnsi="GHEA Grapalat"/>
                <w:sz w:val="16"/>
                <w:szCs w:val="16"/>
              </w:rPr>
            </w:pPr>
            <w:proofErr w:type="spellStart"/>
            <w:r w:rsidRPr="00530CA1">
              <w:rPr>
                <w:rFonts w:ascii="GHEA Grapalat" w:hAnsi="GHEA Grapalat"/>
                <w:sz w:val="16"/>
                <w:szCs w:val="16"/>
              </w:rPr>
              <w:t>մատակարարման</w:t>
            </w:r>
            <w:proofErr w:type="spellEnd"/>
          </w:p>
        </w:tc>
      </w:tr>
      <w:tr w:rsidR="00747459" w:rsidRPr="00530CA1" w14:paraId="7620BA09" w14:textId="77777777" w:rsidTr="00F73513">
        <w:trPr>
          <w:trHeight w:val="445"/>
        </w:trPr>
        <w:tc>
          <w:tcPr>
            <w:tcW w:w="1211" w:type="dxa"/>
            <w:vMerge/>
            <w:vAlign w:val="center"/>
          </w:tcPr>
          <w:p w14:paraId="317BBCAB" w14:textId="77777777" w:rsidR="00747459" w:rsidRPr="00530CA1" w:rsidRDefault="00747459" w:rsidP="00F73513">
            <w:pPr>
              <w:jc w:val="center"/>
              <w:rPr>
                <w:rFonts w:ascii="GHEA Grapalat" w:hAnsi="GHEA Grapalat"/>
                <w:sz w:val="16"/>
                <w:szCs w:val="16"/>
              </w:rPr>
            </w:pPr>
          </w:p>
        </w:tc>
        <w:tc>
          <w:tcPr>
            <w:tcW w:w="1274" w:type="dxa"/>
            <w:vMerge/>
            <w:vAlign w:val="center"/>
          </w:tcPr>
          <w:p w14:paraId="7301AA4F" w14:textId="77777777" w:rsidR="00747459" w:rsidRPr="00530CA1" w:rsidRDefault="00747459" w:rsidP="00F73513">
            <w:pPr>
              <w:jc w:val="center"/>
              <w:rPr>
                <w:rFonts w:ascii="GHEA Grapalat" w:hAnsi="GHEA Grapalat"/>
                <w:sz w:val="16"/>
                <w:szCs w:val="16"/>
              </w:rPr>
            </w:pPr>
          </w:p>
        </w:tc>
        <w:tc>
          <w:tcPr>
            <w:tcW w:w="1542" w:type="dxa"/>
            <w:vMerge/>
            <w:vAlign w:val="center"/>
          </w:tcPr>
          <w:p w14:paraId="21EF8FC3" w14:textId="77777777" w:rsidR="00747459" w:rsidRPr="00530CA1" w:rsidRDefault="00747459" w:rsidP="00F73513">
            <w:pPr>
              <w:jc w:val="center"/>
              <w:rPr>
                <w:rFonts w:ascii="GHEA Grapalat" w:hAnsi="GHEA Grapalat"/>
                <w:sz w:val="16"/>
                <w:szCs w:val="16"/>
              </w:rPr>
            </w:pPr>
          </w:p>
        </w:tc>
        <w:tc>
          <w:tcPr>
            <w:tcW w:w="1170" w:type="dxa"/>
            <w:vMerge/>
            <w:vAlign w:val="center"/>
          </w:tcPr>
          <w:p w14:paraId="7E6AF770" w14:textId="77777777" w:rsidR="00747459" w:rsidRPr="00530CA1" w:rsidRDefault="00747459" w:rsidP="00F73513">
            <w:pPr>
              <w:jc w:val="center"/>
              <w:rPr>
                <w:rFonts w:ascii="GHEA Grapalat" w:hAnsi="GHEA Grapalat"/>
                <w:sz w:val="16"/>
                <w:szCs w:val="16"/>
              </w:rPr>
            </w:pPr>
          </w:p>
        </w:tc>
        <w:tc>
          <w:tcPr>
            <w:tcW w:w="2340" w:type="dxa"/>
            <w:vMerge/>
            <w:vAlign w:val="center"/>
          </w:tcPr>
          <w:p w14:paraId="68A38E74" w14:textId="77777777" w:rsidR="00747459" w:rsidRPr="00530CA1" w:rsidRDefault="00747459" w:rsidP="00F73513">
            <w:pPr>
              <w:jc w:val="center"/>
              <w:rPr>
                <w:rFonts w:ascii="GHEA Grapalat" w:hAnsi="GHEA Grapalat"/>
                <w:sz w:val="16"/>
                <w:szCs w:val="16"/>
              </w:rPr>
            </w:pPr>
          </w:p>
        </w:tc>
        <w:tc>
          <w:tcPr>
            <w:tcW w:w="820" w:type="dxa"/>
            <w:vMerge/>
            <w:vAlign w:val="center"/>
          </w:tcPr>
          <w:p w14:paraId="659CE143" w14:textId="77777777" w:rsidR="00747459" w:rsidRPr="00530CA1" w:rsidRDefault="00747459" w:rsidP="00F73513">
            <w:pPr>
              <w:jc w:val="center"/>
              <w:rPr>
                <w:rFonts w:ascii="GHEA Grapalat" w:hAnsi="GHEA Grapalat"/>
                <w:sz w:val="16"/>
                <w:szCs w:val="16"/>
              </w:rPr>
            </w:pPr>
          </w:p>
        </w:tc>
        <w:tc>
          <w:tcPr>
            <w:tcW w:w="786" w:type="dxa"/>
            <w:vMerge/>
            <w:vAlign w:val="center"/>
          </w:tcPr>
          <w:p w14:paraId="4E7AC179" w14:textId="77777777" w:rsidR="00747459" w:rsidRPr="00530CA1" w:rsidRDefault="00747459" w:rsidP="00F73513">
            <w:pPr>
              <w:jc w:val="center"/>
              <w:rPr>
                <w:rFonts w:ascii="GHEA Grapalat" w:hAnsi="GHEA Grapalat"/>
                <w:sz w:val="16"/>
                <w:szCs w:val="16"/>
              </w:rPr>
            </w:pPr>
          </w:p>
        </w:tc>
        <w:tc>
          <w:tcPr>
            <w:tcW w:w="950" w:type="dxa"/>
            <w:vMerge/>
            <w:vAlign w:val="center"/>
          </w:tcPr>
          <w:p w14:paraId="565D1BA4" w14:textId="77777777" w:rsidR="00747459" w:rsidRPr="00530CA1" w:rsidRDefault="00747459" w:rsidP="00F73513">
            <w:pPr>
              <w:jc w:val="center"/>
              <w:rPr>
                <w:rFonts w:ascii="GHEA Grapalat" w:hAnsi="GHEA Grapalat"/>
                <w:sz w:val="16"/>
                <w:szCs w:val="16"/>
              </w:rPr>
            </w:pPr>
          </w:p>
        </w:tc>
        <w:tc>
          <w:tcPr>
            <w:tcW w:w="950" w:type="dxa"/>
            <w:vMerge/>
            <w:vAlign w:val="center"/>
          </w:tcPr>
          <w:p w14:paraId="4CFA56DE" w14:textId="77777777" w:rsidR="00747459" w:rsidRPr="00530CA1" w:rsidRDefault="00747459" w:rsidP="00F73513">
            <w:pPr>
              <w:jc w:val="center"/>
              <w:rPr>
                <w:rFonts w:ascii="GHEA Grapalat" w:hAnsi="GHEA Grapalat"/>
                <w:sz w:val="16"/>
                <w:szCs w:val="16"/>
              </w:rPr>
            </w:pPr>
          </w:p>
        </w:tc>
        <w:tc>
          <w:tcPr>
            <w:tcW w:w="1205" w:type="dxa"/>
            <w:vAlign w:val="center"/>
          </w:tcPr>
          <w:p w14:paraId="3AE358E4" w14:textId="77777777" w:rsidR="00747459" w:rsidRPr="00530CA1" w:rsidRDefault="00747459" w:rsidP="00F73513">
            <w:pPr>
              <w:jc w:val="center"/>
              <w:rPr>
                <w:rFonts w:ascii="GHEA Grapalat" w:hAnsi="GHEA Grapalat"/>
                <w:sz w:val="16"/>
                <w:szCs w:val="16"/>
              </w:rPr>
            </w:pPr>
            <w:proofErr w:type="spellStart"/>
            <w:r w:rsidRPr="00530CA1">
              <w:rPr>
                <w:rFonts w:ascii="GHEA Grapalat" w:hAnsi="GHEA Grapalat"/>
                <w:sz w:val="16"/>
                <w:szCs w:val="16"/>
              </w:rPr>
              <w:t>հասցեն</w:t>
            </w:r>
            <w:proofErr w:type="spellEnd"/>
          </w:p>
        </w:tc>
        <w:tc>
          <w:tcPr>
            <w:tcW w:w="795" w:type="dxa"/>
            <w:vAlign w:val="center"/>
          </w:tcPr>
          <w:p w14:paraId="3ED5FF4A" w14:textId="77777777" w:rsidR="00747459" w:rsidRPr="00530CA1" w:rsidRDefault="00747459" w:rsidP="00F73513">
            <w:pPr>
              <w:jc w:val="center"/>
              <w:rPr>
                <w:rFonts w:ascii="GHEA Grapalat" w:hAnsi="GHEA Grapalat"/>
                <w:sz w:val="16"/>
                <w:szCs w:val="16"/>
              </w:rPr>
            </w:pPr>
            <w:proofErr w:type="spellStart"/>
            <w:r w:rsidRPr="00530CA1">
              <w:rPr>
                <w:rFonts w:ascii="GHEA Grapalat" w:hAnsi="GHEA Grapalat"/>
                <w:sz w:val="16"/>
                <w:szCs w:val="16"/>
              </w:rPr>
              <w:t>ենթակա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քանակը</w:t>
            </w:r>
            <w:proofErr w:type="spellEnd"/>
          </w:p>
        </w:tc>
        <w:tc>
          <w:tcPr>
            <w:tcW w:w="1874" w:type="dxa"/>
            <w:vAlign w:val="center"/>
          </w:tcPr>
          <w:p w14:paraId="32AF9945" w14:textId="77777777" w:rsidR="00747459" w:rsidRPr="00530CA1" w:rsidRDefault="00747459" w:rsidP="00F73513">
            <w:pPr>
              <w:jc w:val="center"/>
              <w:rPr>
                <w:rFonts w:ascii="GHEA Grapalat" w:hAnsi="GHEA Grapalat"/>
                <w:sz w:val="16"/>
                <w:szCs w:val="16"/>
              </w:rPr>
            </w:pPr>
            <w:proofErr w:type="spellStart"/>
            <w:r w:rsidRPr="00530CA1">
              <w:rPr>
                <w:rFonts w:ascii="GHEA Grapalat" w:hAnsi="GHEA Grapalat"/>
                <w:sz w:val="16"/>
                <w:szCs w:val="16"/>
              </w:rPr>
              <w:t>Ժամկետը</w:t>
            </w:r>
            <w:proofErr w:type="spellEnd"/>
            <w:r w:rsidRPr="00530CA1">
              <w:rPr>
                <w:rFonts w:ascii="GHEA Grapalat" w:hAnsi="GHEA Grapalat"/>
                <w:sz w:val="16"/>
                <w:szCs w:val="16"/>
              </w:rPr>
              <w:t>***</w:t>
            </w:r>
          </w:p>
          <w:p w14:paraId="1597A850" w14:textId="77777777" w:rsidR="00747459" w:rsidRPr="00530CA1" w:rsidRDefault="00747459" w:rsidP="00F73513">
            <w:pPr>
              <w:jc w:val="center"/>
              <w:rPr>
                <w:rFonts w:ascii="GHEA Grapalat" w:hAnsi="GHEA Grapalat"/>
                <w:sz w:val="16"/>
                <w:szCs w:val="16"/>
              </w:rPr>
            </w:pPr>
          </w:p>
        </w:tc>
      </w:tr>
      <w:tr w:rsidR="00530CA1" w:rsidRPr="00530CA1" w14:paraId="4ABDD021" w14:textId="77777777" w:rsidTr="00DE1AF0">
        <w:trPr>
          <w:trHeight w:val="246"/>
        </w:trPr>
        <w:tc>
          <w:tcPr>
            <w:tcW w:w="1211" w:type="dxa"/>
            <w:vAlign w:val="center"/>
          </w:tcPr>
          <w:p w14:paraId="608DD537" w14:textId="77777777" w:rsidR="00530CA1" w:rsidRPr="00530CA1" w:rsidRDefault="00530CA1" w:rsidP="00530CA1">
            <w:pPr>
              <w:jc w:val="center"/>
              <w:rPr>
                <w:rFonts w:ascii="GHEA Grapalat" w:hAnsi="GHEA Grapalat"/>
                <w:sz w:val="16"/>
                <w:szCs w:val="16"/>
              </w:rPr>
            </w:pPr>
            <w:r w:rsidRPr="00530CA1">
              <w:rPr>
                <w:rFonts w:ascii="GHEA Grapalat" w:hAnsi="GHEA Grapalat" w:cs="Calibri"/>
                <w:sz w:val="16"/>
                <w:szCs w:val="16"/>
              </w:rPr>
              <w:t>1</w:t>
            </w:r>
          </w:p>
        </w:tc>
        <w:tc>
          <w:tcPr>
            <w:tcW w:w="1274" w:type="dxa"/>
            <w:vAlign w:val="center"/>
          </w:tcPr>
          <w:p w14:paraId="3C399930" w14:textId="7159FD40" w:rsidR="00530CA1" w:rsidRPr="00530CA1" w:rsidRDefault="00530CA1" w:rsidP="00530CA1">
            <w:pPr>
              <w:jc w:val="center"/>
              <w:rPr>
                <w:rFonts w:ascii="GHEA Grapalat" w:hAnsi="GHEA Grapalat"/>
                <w:sz w:val="16"/>
                <w:szCs w:val="16"/>
              </w:rPr>
            </w:pPr>
            <w:r w:rsidRPr="00530CA1">
              <w:rPr>
                <w:rFonts w:ascii="GHEA Grapalat" w:hAnsi="GHEA Grapalat" w:cs="Calibri"/>
                <w:sz w:val="16"/>
                <w:szCs w:val="16"/>
              </w:rPr>
              <w:t>18521200/1</w:t>
            </w:r>
          </w:p>
        </w:tc>
        <w:tc>
          <w:tcPr>
            <w:tcW w:w="1542" w:type="dxa"/>
            <w:vAlign w:val="center"/>
          </w:tcPr>
          <w:p w14:paraId="08B6AA19" w14:textId="7FC8ECE6"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ապակի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ժամացույցների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համար</w:t>
            </w:r>
            <w:proofErr w:type="spellEnd"/>
          </w:p>
        </w:tc>
        <w:tc>
          <w:tcPr>
            <w:tcW w:w="1170" w:type="dxa"/>
          </w:tcPr>
          <w:p w14:paraId="62A82485" w14:textId="77777777" w:rsidR="00530CA1" w:rsidRPr="00530CA1" w:rsidRDefault="00530CA1" w:rsidP="00530CA1">
            <w:pPr>
              <w:jc w:val="center"/>
              <w:rPr>
                <w:rFonts w:ascii="GHEA Grapalat" w:hAnsi="GHEA Grapalat"/>
                <w:sz w:val="16"/>
                <w:szCs w:val="16"/>
              </w:rPr>
            </w:pPr>
          </w:p>
        </w:tc>
        <w:tc>
          <w:tcPr>
            <w:tcW w:w="2340" w:type="dxa"/>
            <w:vAlign w:val="center"/>
          </w:tcPr>
          <w:p w14:paraId="678DFF4B" w14:textId="0949D7DA" w:rsidR="00530CA1" w:rsidRPr="00530CA1" w:rsidRDefault="00530CA1" w:rsidP="00530CA1">
            <w:pPr>
              <w:jc w:val="center"/>
              <w:rPr>
                <w:rFonts w:ascii="GHEA Grapalat" w:hAnsi="GHEA Grapalat"/>
                <w:sz w:val="16"/>
                <w:szCs w:val="16"/>
              </w:rPr>
            </w:pPr>
            <w:proofErr w:type="spellStart"/>
            <w:r w:rsidRPr="00530CA1">
              <w:rPr>
                <w:rFonts w:ascii="GHEA Grapalat" w:hAnsi="GHEA Grapalat" w:cs="Calibri"/>
                <w:sz w:val="16"/>
                <w:szCs w:val="16"/>
              </w:rPr>
              <w:t>տրամ</w:t>
            </w:r>
            <w:proofErr w:type="spellEnd"/>
            <w:r w:rsidRPr="00530CA1">
              <w:rPr>
                <w:rFonts w:ascii="GHEA Grapalat" w:hAnsi="GHEA Grapalat" w:cs="Calibri"/>
                <w:sz w:val="16"/>
                <w:szCs w:val="16"/>
              </w:rPr>
              <w:t xml:space="preserve"> 60մմ</w:t>
            </w:r>
          </w:p>
        </w:tc>
        <w:tc>
          <w:tcPr>
            <w:tcW w:w="820" w:type="dxa"/>
            <w:vAlign w:val="center"/>
          </w:tcPr>
          <w:p w14:paraId="4D87DF8C" w14:textId="71330BA8" w:rsidR="00530CA1" w:rsidRPr="00530CA1" w:rsidRDefault="00530CA1" w:rsidP="00530CA1">
            <w:pPr>
              <w:jc w:val="center"/>
              <w:rPr>
                <w:rFonts w:ascii="GHEA Grapalat" w:hAnsi="GHEA Grapalat"/>
                <w:sz w:val="16"/>
                <w:szCs w:val="16"/>
                <w:lang w:val="hy-AM"/>
              </w:rPr>
            </w:pPr>
            <w:proofErr w:type="spellStart"/>
            <w:r w:rsidRPr="00530CA1">
              <w:rPr>
                <w:rFonts w:ascii="GHEA Grapalat" w:hAnsi="GHEA Grapalat" w:cs="Arial"/>
                <w:sz w:val="16"/>
                <w:szCs w:val="16"/>
              </w:rPr>
              <w:t>հատ</w:t>
            </w:r>
            <w:proofErr w:type="spellEnd"/>
          </w:p>
        </w:tc>
        <w:tc>
          <w:tcPr>
            <w:tcW w:w="786" w:type="dxa"/>
            <w:vAlign w:val="center"/>
          </w:tcPr>
          <w:p w14:paraId="7097EF00" w14:textId="68CC006B" w:rsidR="00530CA1" w:rsidRPr="00530CA1" w:rsidRDefault="00530CA1" w:rsidP="00530CA1">
            <w:pPr>
              <w:jc w:val="center"/>
              <w:rPr>
                <w:rFonts w:ascii="GHEA Grapalat" w:hAnsi="GHEA Grapalat"/>
                <w:sz w:val="16"/>
                <w:szCs w:val="16"/>
                <w:highlight w:val="yellow"/>
              </w:rPr>
            </w:pPr>
            <w:r w:rsidRPr="00530CA1">
              <w:rPr>
                <w:rFonts w:ascii="GHEA Grapalat" w:hAnsi="GHEA Grapalat" w:cs="Calibri"/>
                <w:sz w:val="16"/>
                <w:szCs w:val="16"/>
              </w:rPr>
              <w:t>500</w:t>
            </w:r>
          </w:p>
        </w:tc>
        <w:tc>
          <w:tcPr>
            <w:tcW w:w="950" w:type="dxa"/>
            <w:vAlign w:val="center"/>
          </w:tcPr>
          <w:p w14:paraId="0FB8B77B" w14:textId="27B9541A" w:rsidR="00530CA1" w:rsidRPr="00530CA1" w:rsidRDefault="00530CA1" w:rsidP="00530CA1">
            <w:pPr>
              <w:jc w:val="center"/>
              <w:rPr>
                <w:rFonts w:ascii="GHEA Grapalat" w:hAnsi="GHEA Grapalat"/>
                <w:sz w:val="16"/>
                <w:szCs w:val="16"/>
                <w:highlight w:val="yellow"/>
              </w:rPr>
            </w:pPr>
            <w:r w:rsidRPr="00530CA1">
              <w:rPr>
                <w:rFonts w:ascii="GHEA Grapalat" w:hAnsi="GHEA Grapalat" w:cs="Calibri"/>
                <w:sz w:val="16"/>
                <w:szCs w:val="16"/>
              </w:rPr>
              <w:t>25000</w:t>
            </w:r>
          </w:p>
        </w:tc>
        <w:tc>
          <w:tcPr>
            <w:tcW w:w="950" w:type="dxa"/>
            <w:vAlign w:val="center"/>
          </w:tcPr>
          <w:p w14:paraId="3C63B37D" w14:textId="1A9E29BF" w:rsidR="00530CA1" w:rsidRPr="00530CA1" w:rsidRDefault="00530CA1" w:rsidP="00530CA1">
            <w:pPr>
              <w:jc w:val="center"/>
              <w:rPr>
                <w:rFonts w:ascii="GHEA Grapalat" w:hAnsi="GHEA Grapalat"/>
                <w:sz w:val="16"/>
                <w:szCs w:val="16"/>
                <w:lang w:val="hy-AM"/>
              </w:rPr>
            </w:pPr>
            <w:r w:rsidRPr="00530CA1">
              <w:rPr>
                <w:rFonts w:ascii="GHEA Grapalat" w:hAnsi="GHEA Grapalat" w:cs="Calibri"/>
                <w:sz w:val="16"/>
                <w:szCs w:val="16"/>
              </w:rPr>
              <w:t>50</w:t>
            </w:r>
          </w:p>
        </w:tc>
        <w:tc>
          <w:tcPr>
            <w:tcW w:w="1205" w:type="dxa"/>
            <w:vAlign w:val="center"/>
          </w:tcPr>
          <w:p w14:paraId="57E99907" w14:textId="77777777" w:rsidR="00530CA1" w:rsidRPr="00530CA1" w:rsidRDefault="00530CA1" w:rsidP="00530CA1">
            <w:pPr>
              <w:jc w:val="center"/>
              <w:rPr>
                <w:rFonts w:ascii="GHEA Grapalat" w:hAnsi="GHEA Grapalat"/>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37A07A7C" w14:textId="5C0AC39C" w:rsidR="00530CA1" w:rsidRPr="00530CA1" w:rsidRDefault="00530CA1" w:rsidP="00530CA1">
            <w:pPr>
              <w:jc w:val="center"/>
              <w:rPr>
                <w:rFonts w:ascii="GHEA Grapalat" w:hAnsi="GHEA Grapalat"/>
                <w:sz w:val="16"/>
                <w:szCs w:val="16"/>
                <w:lang w:val="hy-AM"/>
              </w:rPr>
            </w:pPr>
            <w:r w:rsidRPr="00530CA1">
              <w:rPr>
                <w:rFonts w:ascii="GHEA Grapalat" w:hAnsi="GHEA Grapalat" w:cs="Calibri"/>
                <w:sz w:val="16"/>
                <w:szCs w:val="16"/>
              </w:rPr>
              <w:t>50</w:t>
            </w:r>
          </w:p>
        </w:tc>
        <w:tc>
          <w:tcPr>
            <w:tcW w:w="1874" w:type="dxa"/>
          </w:tcPr>
          <w:p w14:paraId="2287B1D4" w14:textId="77777777" w:rsidR="00530CA1" w:rsidRPr="00530CA1" w:rsidRDefault="00530CA1" w:rsidP="00530CA1">
            <w:pPr>
              <w:jc w:val="center"/>
              <w:rPr>
                <w:rFonts w:ascii="GHEA Grapalat" w:hAnsi="GHEA Grapalat"/>
                <w:sz w:val="16"/>
                <w:szCs w:val="16"/>
                <w:lang w:val="hy-AM"/>
              </w:rPr>
            </w:pPr>
            <w:r w:rsidRPr="00530CA1">
              <w:rPr>
                <w:rFonts w:ascii="GHEA Grapalat" w:hAnsi="GHEA Grapalat"/>
                <w:sz w:val="16"/>
                <w:szCs w:val="16"/>
                <w:lang w:val="hy-AM"/>
              </w:rPr>
              <w:t>Ապրանքների մատակարարումն իրականացվելու է 2023 թվականին համապատասխան ֆինանսական միջոցներ նախատեսվելու դեպքում կողմերի միջև կնքվող համաձայնագիրն ուժի մեջ մտնելու օրվանից սկսած՝ 20 օրացույցային օրվա ընթացքում:</w:t>
            </w:r>
          </w:p>
        </w:tc>
      </w:tr>
      <w:tr w:rsidR="00530CA1" w:rsidRPr="00530CA1" w14:paraId="12A34C8E" w14:textId="77777777" w:rsidTr="00DE1AF0">
        <w:tc>
          <w:tcPr>
            <w:tcW w:w="1211" w:type="dxa"/>
            <w:vAlign w:val="center"/>
          </w:tcPr>
          <w:p w14:paraId="6EE67214" w14:textId="77777777" w:rsidR="00530CA1" w:rsidRPr="00530CA1" w:rsidRDefault="00530CA1" w:rsidP="00530CA1">
            <w:pPr>
              <w:jc w:val="center"/>
              <w:rPr>
                <w:rFonts w:ascii="GHEA Grapalat" w:hAnsi="GHEA Grapalat"/>
                <w:sz w:val="16"/>
                <w:szCs w:val="16"/>
              </w:rPr>
            </w:pPr>
            <w:r w:rsidRPr="00530CA1">
              <w:rPr>
                <w:rFonts w:ascii="GHEA Grapalat" w:hAnsi="GHEA Grapalat" w:cs="Calibri"/>
                <w:sz w:val="16"/>
                <w:szCs w:val="16"/>
              </w:rPr>
              <w:t>2</w:t>
            </w:r>
          </w:p>
        </w:tc>
        <w:tc>
          <w:tcPr>
            <w:tcW w:w="1274" w:type="dxa"/>
            <w:vAlign w:val="center"/>
          </w:tcPr>
          <w:p w14:paraId="19B35F48" w14:textId="482EB2B5" w:rsidR="00530CA1" w:rsidRPr="00530CA1" w:rsidRDefault="00530CA1" w:rsidP="00530CA1">
            <w:pPr>
              <w:jc w:val="center"/>
              <w:rPr>
                <w:rFonts w:ascii="GHEA Grapalat" w:hAnsi="GHEA Grapalat"/>
                <w:sz w:val="16"/>
                <w:szCs w:val="16"/>
              </w:rPr>
            </w:pPr>
            <w:r w:rsidRPr="00530CA1">
              <w:rPr>
                <w:rFonts w:ascii="GHEA Grapalat" w:hAnsi="GHEA Grapalat" w:cs="Calibri"/>
                <w:sz w:val="16"/>
                <w:szCs w:val="16"/>
              </w:rPr>
              <w:t>18521200/2</w:t>
            </w:r>
          </w:p>
        </w:tc>
        <w:tc>
          <w:tcPr>
            <w:tcW w:w="1542" w:type="dxa"/>
            <w:vAlign w:val="center"/>
          </w:tcPr>
          <w:p w14:paraId="115B03EF" w14:textId="59E404B6"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ապակի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ժամացույցների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համար</w:t>
            </w:r>
            <w:proofErr w:type="spellEnd"/>
          </w:p>
        </w:tc>
        <w:tc>
          <w:tcPr>
            <w:tcW w:w="1170" w:type="dxa"/>
          </w:tcPr>
          <w:p w14:paraId="6BB292D5" w14:textId="77777777" w:rsidR="00530CA1" w:rsidRPr="00530CA1" w:rsidRDefault="00530CA1" w:rsidP="00530CA1">
            <w:pPr>
              <w:jc w:val="center"/>
              <w:rPr>
                <w:rFonts w:ascii="GHEA Grapalat" w:hAnsi="GHEA Grapalat"/>
                <w:sz w:val="16"/>
                <w:szCs w:val="16"/>
              </w:rPr>
            </w:pPr>
          </w:p>
        </w:tc>
        <w:tc>
          <w:tcPr>
            <w:tcW w:w="2340" w:type="dxa"/>
            <w:vAlign w:val="center"/>
          </w:tcPr>
          <w:p w14:paraId="3CB7D942" w14:textId="610E7A12" w:rsidR="00530CA1" w:rsidRPr="00530CA1" w:rsidRDefault="00530CA1" w:rsidP="00530CA1">
            <w:pPr>
              <w:jc w:val="center"/>
              <w:rPr>
                <w:rFonts w:ascii="GHEA Grapalat" w:hAnsi="GHEA Grapalat"/>
                <w:sz w:val="16"/>
                <w:szCs w:val="16"/>
              </w:rPr>
            </w:pPr>
            <w:proofErr w:type="spellStart"/>
            <w:r w:rsidRPr="00530CA1">
              <w:rPr>
                <w:rFonts w:ascii="GHEA Grapalat" w:hAnsi="GHEA Grapalat" w:cs="Calibri"/>
                <w:sz w:val="16"/>
                <w:szCs w:val="16"/>
              </w:rPr>
              <w:t>տրամ</w:t>
            </w:r>
            <w:proofErr w:type="spellEnd"/>
            <w:r w:rsidRPr="00530CA1">
              <w:rPr>
                <w:rFonts w:ascii="GHEA Grapalat" w:hAnsi="GHEA Grapalat" w:cs="Calibri"/>
                <w:sz w:val="16"/>
                <w:szCs w:val="16"/>
              </w:rPr>
              <w:t xml:space="preserve"> 80մմ</w:t>
            </w:r>
          </w:p>
        </w:tc>
        <w:tc>
          <w:tcPr>
            <w:tcW w:w="820" w:type="dxa"/>
            <w:vAlign w:val="center"/>
          </w:tcPr>
          <w:p w14:paraId="741697C2" w14:textId="2B2C6790" w:rsidR="00530CA1" w:rsidRPr="00530CA1" w:rsidRDefault="00530CA1" w:rsidP="00530CA1">
            <w:pPr>
              <w:jc w:val="center"/>
              <w:rPr>
                <w:rFonts w:ascii="GHEA Grapalat" w:hAnsi="GHEA Grapalat"/>
                <w:sz w:val="16"/>
                <w:szCs w:val="16"/>
                <w:lang w:val="hy-AM"/>
              </w:rPr>
            </w:pPr>
            <w:proofErr w:type="spellStart"/>
            <w:r w:rsidRPr="00530CA1">
              <w:rPr>
                <w:rFonts w:ascii="GHEA Grapalat" w:hAnsi="GHEA Grapalat" w:cs="Arial"/>
                <w:sz w:val="16"/>
                <w:szCs w:val="16"/>
              </w:rPr>
              <w:t>հատ</w:t>
            </w:r>
            <w:proofErr w:type="spellEnd"/>
          </w:p>
        </w:tc>
        <w:tc>
          <w:tcPr>
            <w:tcW w:w="786" w:type="dxa"/>
            <w:vAlign w:val="center"/>
          </w:tcPr>
          <w:p w14:paraId="21C8E510" w14:textId="196EC33D" w:rsidR="00530CA1" w:rsidRPr="00530CA1" w:rsidRDefault="00530CA1" w:rsidP="00530CA1">
            <w:pPr>
              <w:jc w:val="center"/>
              <w:rPr>
                <w:rFonts w:ascii="GHEA Grapalat" w:hAnsi="GHEA Grapalat"/>
                <w:sz w:val="16"/>
                <w:szCs w:val="16"/>
                <w:highlight w:val="yellow"/>
              </w:rPr>
            </w:pPr>
            <w:r w:rsidRPr="00530CA1">
              <w:rPr>
                <w:rFonts w:ascii="GHEA Grapalat" w:hAnsi="GHEA Grapalat" w:cs="Calibri"/>
                <w:sz w:val="16"/>
                <w:szCs w:val="16"/>
              </w:rPr>
              <w:t>600</w:t>
            </w:r>
          </w:p>
        </w:tc>
        <w:tc>
          <w:tcPr>
            <w:tcW w:w="950" w:type="dxa"/>
            <w:vAlign w:val="center"/>
          </w:tcPr>
          <w:p w14:paraId="33086CC2" w14:textId="6E9B4A77" w:rsidR="00530CA1" w:rsidRPr="00530CA1" w:rsidRDefault="00530CA1" w:rsidP="00530CA1">
            <w:pPr>
              <w:jc w:val="center"/>
              <w:rPr>
                <w:rFonts w:ascii="GHEA Grapalat" w:hAnsi="GHEA Grapalat"/>
                <w:sz w:val="16"/>
                <w:szCs w:val="16"/>
                <w:highlight w:val="yellow"/>
              </w:rPr>
            </w:pPr>
            <w:r w:rsidRPr="00530CA1">
              <w:rPr>
                <w:rFonts w:ascii="GHEA Grapalat" w:hAnsi="GHEA Grapalat" w:cs="Calibri"/>
                <w:sz w:val="16"/>
                <w:szCs w:val="16"/>
              </w:rPr>
              <w:t>30000</w:t>
            </w:r>
          </w:p>
        </w:tc>
        <w:tc>
          <w:tcPr>
            <w:tcW w:w="950" w:type="dxa"/>
            <w:vAlign w:val="center"/>
          </w:tcPr>
          <w:p w14:paraId="65410F10" w14:textId="3B13BF5E" w:rsidR="00530CA1" w:rsidRPr="00530CA1" w:rsidRDefault="00530CA1" w:rsidP="00530CA1">
            <w:pPr>
              <w:jc w:val="center"/>
              <w:rPr>
                <w:rFonts w:ascii="GHEA Grapalat" w:hAnsi="GHEA Grapalat"/>
                <w:sz w:val="16"/>
                <w:szCs w:val="16"/>
                <w:lang w:val="hy-AM"/>
              </w:rPr>
            </w:pPr>
            <w:r w:rsidRPr="00530CA1">
              <w:rPr>
                <w:rFonts w:ascii="GHEA Grapalat" w:hAnsi="GHEA Grapalat" w:cs="Calibri"/>
                <w:sz w:val="16"/>
                <w:szCs w:val="16"/>
              </w:rPr>
              <w:t>50</w:t>
            </w:r>
          </w:p>
        </w:tc>
        <w:tc>
          <w:tcPr>
            <w:tcW w:w="1205" w:type="dxa"/>
            <w:vAlign w:val="center"/>
          </w:tcPr>
          <w:p w14:paraId="0BEBC8AF" w14:textId="77777777" w:rsidR="00530CA1" w:rsidRPr="00530CA1" w:rsidRDefault="00530CA1" w:rsidP="00530CA1">
            <w:pPr>
              <w:jc w:val="center"/>
              <w:rPr>
                <w:rFonts w:ascii="GHEA Grapalat" w:hAnsi="GHEA Grapalat"/>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6F7E9C51" w14:textId="0EF5D63C" w:rsidR="00530CA1" w:rsidRPr="00530CA1" w:rsidRDefault="00530CA1" w:rsidP="00530CA1">
            <w:pPr>
              <w:jc w:val="center"/>
              <w:rPr>
                <w:rFonts w:ascii="GHEA Grapalat" w:hAnsi="GHEA Grapalat"/>
                <w:sz w:val="16"/>
                <w:szCs w:val="16"/>
                <w:lang w:val="hy-AM"/>
              </w:rPr>
            </w:pPr>
            <w:r w:rsidRPr="00530CA1">
              <w:rPr>
                <w:rFonts w:ascii="GHEA Grapalat" w:hAnsi="GHEA Grapalat" w:cs="Calibri"/>
                <w:sz w:val="16"/>
                <w:szCs w:val="16"/>
              </w:rPr>
              <w:t>50</w:t>
            </w:r>
          </w:p>
        </w:tc>
        <w:tc>
          <w:tcPr>
            <w:tcW w:w="1874" w:type="dxa"/>
          </w:tcPr>
          <w:p w14:paraId="673FB8D9" w14:textId="77777777" w:rsidR="00530CA1" w:rsidRPr="00530CA1" w:rsidRDefault="00530CA1" w:rsidP="00530CA1">
            <w:pPr>
              <w:jc w:val="center"/>
              <w:rPr>
                <w:rFonts w:ascii="GHEA Grapalat" w:hAnsi="GHEA Grapalat"/>
                <w:sz w:val="16"/>
                <w:szCs w:val="16"/>
                <w:lang w:val="hy-AM"/>
              </w:rPr>
            </w:pPr>
            <w:r w:rsidRPr="00530CA1">
              <w:rPr>
                <w:rFonts w:ascii="GHEA Grapalat" w:hAnsi="GHEA Grapalat"/>
                <w:sz w:val="16"/>
                <w:szCs w:val="16"/>
                <w:lang w:val="hy-AM"/>
              </w:rPr>
              <w:t xml:space="preserve">Ապրանքների մատակարարումն իրականացվելու է 2023 թվականին համապատասխան ֆինանսական միջոցներ նախատեսվելու դեպքում կողմերի միջև կնքվող համաձայնագիրն ուժի մեջ մտնելու օրվանից սկսած՝ 20 </w:t>
            </w:r>
            <w:r w:rsidRPr="00530CA1">
              <w:rPr>
                <w:rFonts w:ascii="GHEA Grapalat" w:hAnsi="GHEA Grapalat"/>
                <w:sz w:val="16"/>
                <w:szCs w:val="16"/>
                <w:lang w:val="hy-AM"/>
              </w:rPr>
              <w:lastRenderedPageBreak/>
              <w:t>օրացույցային օրվա ընթացքում:</w:t>
            </w:r>
          </w:p>
        </w:tc>
      </w:tr>
      <w:tr w:rsidR="00530CA1" w:rsidRPr="00530CA1" w14:paraId="3F17FBDD" w14:textId="77777777" w:rsidTr="00DE1AF0">
        <w:tc>
          <w:tcPr>
            <w:tcW w:w="1211" w:type="dxa"/>
            <w:vAlign w:val="center"/>
          </w:tcPr>
          <w:p w14:paraId="1DBC9065" w14:textId="77777777" w:rsidR="00530CA1" w:rsidRPr="00530CA1" w:rsidRDefault="00530CA1" w:rsidP="00530CA1">
            <w:pPr>
              <w:jc w:val="center"/>
              <w:rPr>
                <w:rFonts w:ascii="GHEA Grapalat" w:hAnsi="GHEA Grapalat"/>
                <w:sz w:val="16"/>
                <w:szCs w:val="16"/>
              </w:rPr>
            </w:pPr>
            <w:r w:rsidRPr="00530CA1">
              <w:rPr>
                <w:rFonts w:ascii="GHEA Grapalat" w:hAnsi="GHEA Grapalat" w:cs="Calibri"/>
                <w:sz w:val="16"/>
                <w:szCs w:val="16"/>
              </w:rPr>
              <w:lastRenderedPageBreak/>
              <w:t>3</w:t>
            </w:r>
          </w:p>
        </w:tc>
        <w:tc>
          <w:tcPr>
            <w:tcW w:w="1274" w:type="dxa"/>
            <w:vAlign w:val="center"/>
          </w:tcPr>
          <w:p w14:paraId="65FC3DFE" w14:textId="55FABCEC" w:rsidR="00530CA1" w:rsidRPr="00530CA1" w:rsidRDefault="00530CA1" w:rsidP="00530CA1">
            <w:pPr>
              <w:jc w:val="center"/>
              <w:rPr>
                <w:rFonts w:ascii="GHEA Grapalat" w:hAnsi="GHEA Grapalat"/>
                <w:sz w:val="16"/>
                <w:szCs w:val="16"/>
              </w:rPr>
            </w:pPr>
            <w:r w:rsidRPr="00530CA1">
              <w:rPr>
                <w:rFonts w:ascii="GHEA Grapalat" w:hAnsi="GHEA Grapalat" w:cs="Calibri"/>
                <w:sz w:val="16"/>
                <w:szCs w:val="16"/>
              </w:rPr>
              <w:t>33791300/1</w:t>
            </w:r>
          </w:p>
        </w:tc>
        <w:tc>
          <w:tcPr>
            <w:tcW w:w="1542" w:type="dxa"/>
            <w:vAlign w:val="center"/>
          </w:tcPr>
          <w:p w14:paraId="18E3282C" w14:textId="08D8F4CA" w:rsidR="00530CA1" w:rsidRPr="00530CA1" w:rsidRDefault="00530CA1" w:rsidP="00530CA1">
            <w:pPr>
              <w:jc w:val="center"/>
              <w:rPr>
                <w:rFonts w:ascii="GHEA Grapalat" w:hAnsi="GHEA Grapalat"/>
                <w:sz w:val="16"/>
                <w:szCs w:val="16"/>
              </w:rPr>
            </w:pPr>
            <w:proofErr w:type="spellStart"/>
            <w:r w:rsidRPr="00530CA1">
              <w:rPr>
                <w:rFonts w:ascii="GHEA Grapalat" w:hAnsi="GHEA Grapalat" w:cs="Calibri"/>
                <w:sz w:val="16"/>
                <w:szCs w:val="16"/>
              </w:rPr>
              <w:t>լաբորատոր</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ապակյա</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արտադրանք</w:t>
            </w:r>
            <w:proofErr w:type="spellEnd"/>
          </w:p>
        </w:tc>
        <w:tc>
          <w:tcPr>
            <w:tcW w:w="1170" w:type="dxa"/>
          </w:tcPr>
          <w:p w14:paraId="5D88CCDD" w14:textId="77777777" w:rsidR="00530CA1" w:rsidRPr="00530CA1" w:rsidRDefault="00530CA1" w:rsidP="00530CA1">
            <w:pPr>
              <w:jc w:val="center"/>
              <w:rPr>
                <w:rFonts w:ascii="GHEA Grapalat" w:hAnsi="GHEA Grapalat"/>
                <w:sz w:val="16"/>
                <w:szCs w:val="16"/>
              </w:rPr>
            </w:pPr>
          </w:p>
        </w:tc>
        <w:tc>
          <w:tcPr>
            <w:tcW w:w="2340" w:type="dxa"/>
            <w:vAlign w:val="center"/>
          </w:tcPr>
          <w:p w14:paraId="642832EB" w14:textId="6947791C" w:rsidR="00530CA1" w:rsidRPr="00530CA1" w:rsidRDefault="00530CA1" w:rsidP="00530CA1">
            <w:pPr>
              <w:jc w:val="center"/>
              <w:rPr>
                <w:rFonts w:ascii="GHEA Grapalat" w:hAnsi="GHEA Grapalat"/>
                <w:sz w:val="16"/>
                <w:szCs w:val="16"/>
              </w:rPr>
            </w:pPr>
            <w:proofErr w:type="spellStart"/>
            <w:r w:rsidRPr="00530CA1">
              <w:rPr>
                <w:rFonts w:ascii="GHEA Grapalat" w:hAnsi="GHEA Grapalat" w:cs="Arial"/>
                <w:sz w:val="16"/>
                <w:szCs w:val="16"/>
              </w:rPr>
              <w:t>բաժակներ</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հրակայուն</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բարձր</w:t>
            </w:r>
            <w:proofErr w:type="spellEnd"/>
            <w:r w:rsidRPr="00530CA1">
              <w:rPr>
                <w:rFonts w:ascii="GHEA Grapalat" w:hAnsi="GHEA Grapalat" w:cs="Arial"/>
                <w:sz w:val="16"/>
                <w:szCs w:val="16"/>
              </w:rPr>
              <w:t xml:space="preserve"> </w:t>
            </w:r>
            <w:proofErr w:type="gramStart"/>
            <w:r w:rsidRPr="00530CA1">
              <w:rPr>
                <w:rFonts w:ascii="GHEA Grapalat" w:hAnsi="GHEA Grapalat" w:cs="Arial"/>
                <w:sz w:val="16"/>
                <w:szCs w:val="16"/>
              </w:rPr>
              <w:t xml:space="preserve">50  </w:t>
            </w:r>
            <w:proofErr w:type="spellStart"/>
            <w:r w:rsidRPr="00530CA1">
              <w:rPr>
                <w:rFonts w:ascii="GHEA Grapalat" w:hAnsi="GHEA Grapalat" w:cs="Arial"/>
                <w:sz w:val="16"/>
                <w:szCs w:val="16"/>
              </w:rPr>
              <w:t>մլ</w:t>
            </w:r>
            <w:proofErr w:type="spellEnd"/>
            <w:proofErr w:type="gramEnd"/>
            <w:r w:rsidRPr="00530CA1">
              <w:rPr>
                <w:rFonts w:ascii="GHEA Grapalat" w:hAnsi="GHEA Grapalat" w:cs="Arial"/>
                <w:sz w:val="16"/>
                <w:szCs w:val="16"/>
              </w:rPr>
              <w:t>.</w:t>
            </w:r>
          </w:p>
        </w:tc>
        <w:tc>
          <w:tcPr>
            <w:tcW w:w="820" w:type="dxa"/>
            <w:vAlign w:val="center"/>
          </w:tcPr>
          <w:p w14:paraId="75364C24" w14:textId="2DB013CC" w:rsidR="00530CA1" w:rsidRPr="00530CA1" w:rsidRDefault="00530CA1" w:rsidP="00530CA1">
            <w:pPr>
              <w:jc w:val="center"/>
              <w:rPr>
                <w:rFonts w:ascii="GHEA Grapalat" w:hAnsi="GHEA Grapalat"/>
                <w:sz w:val="16"/>
                <w:szCs w:val="16"/>
              </w:rPr>
            </w:pPr>
            <w:proofErr w:type="spellStart"/>
            <w:r w:rsidRPr="00530CA1">
              <w:rPr>
                <w:rFonts w:ascii="GHEA Grapalat" w:hAnsi="GHEA Grapalat" w:cs="Arial"/>
                <w:sz w:val="16"/>
                <w:szCs w:val="16"/>
              </w:rPr>
              <w:t>հատ</w:t>
            </w:r>
            <w:proofErr w:type="spellEnd"/>
          </w:p>
        </w:tc>
        <w:tc>
          <w:tcPr>
            <w:tcW w:w="786" w:type="dxa"/>
            <w:vAlign w:val="center"/>
          </w:tcPr>
          <w:p w14:paraId="3F13FB10" w14:textId="729E2E4C" w:rsidR="00530CA1" w:rsidRPr="00530CA1" w:rsidRDefault="00530CA1" w:rsidP="00530CA1">
            <w:pPr>
              <w:jc w:val="center"/>
              <w:rPr>
                <w:rFonts w:ascii="GHEA Grapalat" w:hAnsi="GHEA Grapalat"/>
                <w:sz w:val="16"/>
                <w:szCs w:val="16"/>
                <w:highlight w:val="yellow"/>
              </w:rPr>
            </w:pPr>
            <w:r w:rsidRPr="00530CA1">
              <w:rPr>
                <w:rFonts w:ascii="GHEA Grapalat" w:hAnsi="GHEA Grapalat" w:cs="Calibri"/>
                <w:sz w:val="16"/>
                <w:szCs w:val="16"/>
              </w:rPr>
              <w:t>600</w:t>
            </w:r>
          </w:p>
        </w:tc>
        <w:tc>
          <w:tcPr>
            <w:tcW w:w="950" w:type="dxa"/>
            <w:vAlign w:val="center"/>
          </w:tcPr>
          <w:p w14:paraId="7C93638F" w14:textId="2707F329" w:rsidR="00530CA1" w:rsidRPr="00530CA1" w:rsidRDefault="00530CA1" w:rsidP="00530CA1">
            <w:pPr>
              <w:jc w:val="center"/>
              <w:rPr>
                <w:rFonts w:ascii="GHEA Grapalat" w:hAnsi="GHEA Grapalat"/>
                <w:sz w:val="16"/>
                <w:szCs w:val="16"/>
                <w:highlight w:val="yellow"/>
              </w:rPr>
            </w:pPr>
            <w:r w:rsidRPr="00530CA1">
              <w:rPr>
                <w:rFonts w:ascii="GHEA Grapalat" w:hAnsi="GHEA Grapalat" w:cs="Calibri"/>
                <w:sz w:val="16"/>
                <w:szCs w:val="16"/>
              </w:rPr>
              <w:t>12000</w:t>
            </w:r>
          </w:p>
        </w:tc>
        <w:tc>
          <w:tcPr>
            <w:tcW w:w="950" w:type="dxa"/>
            <w:vAlign w:val="center"/>
          </w:tcPr>
          <w:p w14:paraId="3D5F617B" w14:textId="1046130E" w:rsidR="00530CA1" w:rsidRPr="00530CA1" w:rsidRDefault="00530CA1" w:rsidP="00530CA1">
            <w:pPr>
              <w:jc w:val="center"/>
              <w:rPr>
                <w:rFonts w:ascii="GHEA Grapalat" w:hAnsi="GHEA Grapalat"/>
                <w:sz w:val="16"/>
                <w:szCs w:val="16"/>
              </w:rPr>
            </w:pPr>
            <w:r w:rsidRPr="00530CA1">
              <w:rPr>
                <w:rFonts w:ascii="GHEA Grapalat" w:hAnsi="GHEA Grapalat" w:cs="Calibri"/>
                <w:sz w:val="16"/>
                <w:szCs w:val="16"/>
              </w:rPr>
              <w:t>20</w:t>
            </w:r>
          </w:p>
        </w:tc>
        <w:tc>
          <w:tcPr>
            <w:tcW w:w="1205" w:type="dxa"/>
            <w:vAlign w:val="center"/>
          </w:tcPr>
          <w:p w14:paraId="0F2B8154" w14:textId="77777777" w:rsidR="00530CA1" w:rsidRPr="00530CA1" w:rsidRDefault="00530CA1" w:rsidP="00530CA1">
            <w:pPr>
              <w:jc w:val="center"/>
              <w:rPr>
                <w:rFonts w:ascii="GHEA Grapalat" w:hAnsi="GHEA Grapalat"/>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130D3E99" w14:textId="12B1BD10" w:rsidR="00530CA1" w:rsidRPr="00530CA1" w:rsidRDefault="00530CA1" w:rsidP="00530CA1">
            <w:pPr>
              <w:jc w:val="center"/>
              <w:rPr>
                <w:rFonts w:ascii="GHEA Grapalat" w:hAnsi="GHEA Grapalat"/>
                <w:sz w:val="16"/>
                <w:szCs w:val="16"/>
              </w:rPr>
            </w:pPr>
            <w:r w:rsidRPr="00530CA1">
              <w:rPr>
                <w:rFonts w:ascii="GHEA Grapalat" w:hAnsi="GHEA Grapalat" w:cs="Calibri"/>
                <w:sz w:val="16"/>
                <w:szCs w:val="16"/>
              </w:rPr>
              <w:t>20</w:t>
            </w:r>
          </w:p>
        </w:tc>
        <w:tc>
          <w:tcPr>
            <w:tcW w:w="1874" w:type="dxa"/>
          </w:tcPr>
          <w:p w14:paraId="7E272734" w14:textId="77777777"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71103AE8" w14:textId="77777777" w:rsidTr="00FE4A95">
        <w:tc>
          <w:tcPr>
            <w:tcW w:w="1211" w:type="dxa"/>
            <w:vAlign w:val="center"/>
          </w:tcPr>
          <w:p w14:paraId="16261E6F" w14:textId="77777777" w:rsidR="00530CA1" w:rsidRPr="00530CA1" w:rsidRDefault="00530CA1" w:rsidP="00530CA1">
            <w:pPr>
              <w:jc w:val="center"/>
              <w:rPr>
                <w:rFonts w:ascii="GHEA Grapalat" w:hAnsi="GHEA Grapalat"/>
                <w:sz w:val="16"/>
                <w:szCs w:val="16"/>
              </w:rPr>
            </w:pPr>
            <w:r w:rsidRPr="00530CA1">
              <w:rPr>
                <w:rFonts w:ascii="GHEA Grapalat" w:hAnsi="GHEA Grapalat" w:cs="Calibri"/>
                <w:sz w:val="16"/>
                <w:szCs w:val="16"/>
              </w:rPr>
              <w:t>4</w:t>
            </w:r>
          </w:p>
        </w:tc>
        <w:tc>
          <w:tcPr>
            <w:tcW w:w="1274" w:type="dxa"/>
            <w:vAlign w:val="center"/>
          </w:tcPr>
          <w:p w14:paraId="4F6A574C" w14:textId="06EFC042" w:rsidR="00530CA1" w:rsidRPr="00530CA1" w:rsidRDefault="00530CA1" w:rsidP="00530CA1">
            <w:pPr>
              <w:jc w:val="center"/>
              <w:rPr>
                <w:rFonts w:ascii="GHEA Grapalat" w:hAnsi="GHEA Grapalat"/>
                <w:sz w:val="16"/>
                <w:szCs w:val="16"/>
              </w:rPr>
            </w:pPr>
            <w:r w:rsidRPr="00530CA1">
              <w:rPr>
                <w:rFonts w:ascii="GHEA Grapalat" w:hAnsi="GHEA Grapalat" w:cs="Calibri"/>
                <w:sz w:val="16"/>
                <w:szCs w:val="16"/>
              </w:rPr>
              <w:t>33791300/2</w:t>
            </w:r>
          </w:p>
        </w:tc>
        <w:tc>
          <w:tcPr>
            <w:tcW w:w="1542" w:type="dxa"/>
            <w:vAlign w:val="center"/>
          </w:tcPr>
          <w:p w14:paraId="3DA3E9AF" w14:textId="013EDD5C" w:rsidR="00530CA1" w:rsidRPr="00530CA1" w:rsidRDefault="00530CA1" w:rsidP="00530CA1">
            <w:pPr>
              <w:jc w:val="center"/>
              <w:rPr>
                <w:rFonts w:ascii="GHEA Grapalat" w:hAnsi="GHEA Grapalat"/>
                <w:sz w:val="16"/>
                <w:szCs w:val="16"/>
              </w:rPr>
            </w:pPr>
            <w:proofErr w:type="spellStart"/>
            <w:r w:rsidRPr="00530CA1">
              <w:rPr>
                <w:rFonts w:ascii="GHEA Grapalat" w:hAnsi="GHEA Grapalat" w:cs="Calibri"/>
                <w:sz w:val="16"/>
                <w:szCs w:val="16"/>
              </w:rPr>
              <w:t>լաբորատոր</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ապակյա</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արտադրանք</w:t>
            </w:r>
            <w:proofErr w:type="spellEnd"/>
          </w:p>
        </w:tc>
        <w:tc>
          <w:tcPr>
            <w:tcW w:w="1170" w:type="dxa"/>
          </w:tcPr>
          <w:p w14:paraId="5448A7B4" w14:textId="77777777" w:rsidR="00530CA1" w:rsidRPr="00530CA1" w:rsidRDefault="00530CA1" w:rsidP="00530CA1">
            <w:pPr>
              <w:jc w:val="center"/>
              <w:rPr>
                <w:rFonts w:ascii="GHEA Grapalat" w:hAnsi="GHEA Grapalat"/>
                <w:sz w:val="16"/>
                <w:szCs w:val="16"/>
              </w:rPr>
            </w:pPr>
          </w:p>
        </w:tc>
        <w:tc>
          <w:tcPr>
            <w:tcW w:w="2340" w:type="dxa"/>
            <w:vAlign w:val="center"/>
          </w:tcPr>
          <w:p w14:paraId="02568906" w14:textId="519CEF92" w:rsidR="00530CA1" w:rsidRPr="00530CA1" w:rsidRDefault="00530CA1" w:rsidP="00530CA1">
            <w:pPr>
              <w:jc w:val="center"/>
              <w:rPr>
                <w:rFonts w:ascii="GHEA Grapalat" w:hAnsi="GHEA Grapalat"/>
                <w:sz w:val="16"/>
                <w:szCs w:val="16"/>
              </w:rPr>
            </w:pPr>
            <w:proofErr w:type="spellStart"/>
            <w:r w:rsidRPr="00530CA1">
              <w:rPr>
                <w:rFonts w:ascii="GHEA Grapalat" w:hAnsi="GHEA Grapalat" w:cs="Arial"/>
                <w:sz w:val="16"/>
                <w:szCs w:val="16"/>
              </w:rPr>
              <w:t>բաժակներ</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հրակայուն</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ցածր</w:t>
            </w:r>
            <w:proofErr w:type="spellEnd"/>
            <w:r w:rsidRPr="00530CA1">
              <w:rPr>
                <w:rFonts w:ascii="GHEA Grapalat" w:hAnsi="GHEA Grapalat" w:cs="Arial"/>
                <w:sz w:val="16"/>
                <w:szCs w:val="16"/>
              </w:rPr>
              <w:t xml:space="preserve"> </w:t>
            </w:r>
            <w:proofErr w:type="gramStart"/>
            <w:r w:rsidRPr="00530CA1">
              <w:rPr>
                <w:rFonts w:ascii="GHEA Grapalat" w:hAnsi="GHEA Grapalat" w:cs="Arial"/>
                <w:sz w:val="16"/>
                <w:szCs w:val="16"/>
              </w:rPr>
              <w:t xml:space="preserve">50  </w:t>
            </w:r>
            <w:proofErr w:type="spellStart"/>
            <w:r w:rsidRPr="00530CA1">
              <w:rPr>
                <w:rFonts w:ascii="GHEA Grapalat" w:hAnsi="GHEA Grapalat" w:cs="Arial"/>
                <w:sz w:val="16"/>
                <w:szCs w:val="16"/>
              </w:rPr>
              <w:t>մլ</w:t>
            </w:r>
            <w:proofErr w:type="spellEnd"/>
            <w:proofErr w:type="gramEnd"/>
            <w:r w:rsidRPr="00530CA1">
              <w:rPr>
                <w:rFonts w:ascii="GHEA Grapalat" w:hAnsi="GHEA Grapalat" w:cs="Arial"/>
                <w:sz w:val="16"/>
                <w:szCs w:val="16"/>
              </w:rPr>
              <w:t>.</w:t>
            </w:r>
          </w:p>
        </w:tc>
        <w:tc>
          <w:tcPr>
            <w:tcW w:w="820" w:type="dxa"/>
            <w:vAlign w:val="center"/>
          </w:tcPr>
          <w:p w14:paraId="4CD35C7B" w14:textId="60E1B919" w:rsidR="00530CA1" w:rsidRPr="00530CA1" w:rsidRDefault="00530CA1" w:rsidP="00530CA1">
            <w:pPr>
              <w:jc w:val="center"/>
              <w:rPr>
                <w:rFonts w:ascii="GHEA Grapalat" w:hAnsi="GHEA Grapalat"/>
                <w:sz w:val="16"/>
                <w:szCs w:val="16"/>
              </w:rPr>
            </w:pPr>
            <w:proofErr w:type="spellStart"/>
            <w:r w:rsidRPr="00530CA1">
              <w:rPr>
                <w:rFonts w:ascii="GHEA Grapalat" w:hAnsi="GHEA Grapalat" w:cs="Arial"/>
                <w:sz w:val="16"/>
                <w:szCs w:val="16"/>
              </w:rPr>
              <w:t>հատ</w:t>
            </w:r>
            <w:proofErr w:type="spellEnd"/>
          </w:p>
        </w:tc>
        <w:tc>
          <w:tcPr>
            <w:tcW w:w="786" w:type="dxa"/>
            <w:vAlign w:val="center"/>
          </w:tcPr>
          <w:p w14:paraId="638FC874" w14:textId="260C5799" w:rsidR="00530CA1" w:rsidRPr="00530CA1" w:rsidRDefault="00530CA1" w:rsidP="00530CA1">
            <w:pPr>
              <w:jc w:val="center"/>
              <w:rPr>
                <w:rFonts w:ascii="GHEA Grapalat" w:hAnsi="GHEA Grapalat"/>
                <w:sz w:val="16"/>
                <w:szCs w:val="16"/>
                <w:highlight w:val="yellow"/>
              </w:rPr>
            </w:pPr>
            <w:r w:rsidRPr="00530CA1">
              <w:rPr>
                <w:rFonts w:ascii="GHEA Grapalat" w:hAnsi="GHEA Grapalat" w:cs="Calibri"/>
                <w:sz w:val="16"/>
                <w:szCs w:val="16"/>
              </w:rPr>
              <w:t>500</w:t>
            </w:r>
          </w:p>
        </w:tc>
        <w:tc>
          <w:tcPr>
            <w:tcW w:w="950" w:type="dxa"/>
            <w:vAlign w:val="center"/>
          </w:tcPr>
          <w:p w14:paraId="1E09FEF5" w14:textId="25F45B92" w:rsidR="00530CA1" w:rsidRPr="00530CA1" w:rsidRDefault="00530CA1" w:rsidP="00530CA1">
            <w:pPr>
              <w:jc w:val="center"/>
              <w:rPr>
                <w:rFonts w:ascii="GHEA Grapalat" w:hAnsi="GHEA Grapalat"/>
                <w:sz w:val="16"/>
                <w:szCs w:val="16"/>
                <w:highlight w:val="yellow"/>
              </w:rPr>
            </w:pPr>
            <w:r w:rsidRPr="00530CA1">
              <w:rPr>
                <w:rFonts w:ascii="GHEA Grapalat" w:hAnsi="GHEA Grapalat" w:cs="Calibri"/>
                <w:sz w:val="16"/>
                <w:szCs w:val="16"/>
              </w:rPr>
              <w:t>10000</w:t>
            </w:r>
          </w:p>
        </w:tc>
        <w:tc>
          <w:tcPr>
            <w:tcW w:w="950" w:type="dxa"/>
            <w:vAlign w:val="center"/>
          </w:tcPr>
          <w:p w14:paraId="0086B74D" w14:textId="35B7E254" w:rsidR="00530CA1" w:rsidRPr="00530CA1" w:rsidRDefault="00530CA1" w:rsidP="00530CA1">
            <w:pPr>
              <w:jc w:val="center"/>
              <w:rPr>
                <w:rFonts w:ascii="GHEA Grapalat" w:hAnsi="GHEA Grapalat"/>
                <w:sz w:val="16"/>
                <w:szCs w:val="16"/>
              </w:rPr>
            </w:pPr>
            <w:r w:rsidRPr="00530CA1">
              <w:rPr>
                <w:rFonts w:ascii="GHEA Grapalat" w:hAnsi="GHEA Grapalat" w:cs="Calibri"/>
                <w:sz w:val="16"/>
                <w:szCs w:val="16"/>
              </w:rPr>
              <w:t>20</w:t>
            </w:r>
          </w:p>
        </w:tc>
        <w:tc>
          <w:tcPr>
            <w:tcW w:w="1205" w:type="dxa"/>
            <w:vAlign w:val="center"/>
          </w:tcPr>
          <w:p w14:paraId="4B32C496" w14:textId="77777777" w:rsidR="00530CA1" w:rsidRPr="00530CA1" w:rsidRDefault="00530CA1" w:rsidP="00530CA1">
            <w:pPr>
              <w:jc w:val="center"/>
              <w:rPr>
                <w:rFonts w:ascii="GHEA Grapalat" w:hAnsi="GHEA Grapalat"/>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75AC907F" w14:textId="15384FE1" w:rsidR="00530CA1" w:rsidRPr="00530CA1" w:rsidRDefault="00530CA1" w:rsidP="00530CA1">
            <w:pPr>
              <w:jc w:val="center"/>
              <w:rPr>
                <w:rFonts w:ascii="GHEA Grapalat" w:hAnsi="GHEA Grapalat"/>
                <w:sz w:val="16"/>
                <w:szCs w:val="16"/>
              </w:rPr>
            </w:pPr>
            <w:r w:rsidRPr="00530CA1">
              <w:rPr>
                <w:rFonts w:ascii="GHEA Grapalat" w:hAnsi="GHEA Grapalat" w:cs="Calibri"/>
                <w:sz w:val="16"/>
                <w:szCs w:val="16"/>
              </w:rPr>
              <w:t>20</w:t>
            </w:r>
          </w:p>
        </w:tc>
        <w:tc>
          <w:tcPr>
            <w:tcW w:w="1874" w:type="dxa"/>
          </w:tcPr>
          <w:p w14:paraId="783053EA" w14:textId="77777777"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023B1DC4" w14:textId="77777777" w:rsidTr="00FE4A95">
        <w:tc>
          <w:tcPr>
            <w:tcW w:w="1211" w:type="dxa"/>
            <w:vAlign w:val="center"/>
          </w:tcPr>
          <w:p w14:paraId="16B0BCB6" w14:textId="77777777" w:rsidR="00530CA1" w:rsidRPr="00530CA1" w:rsidRDefault="00530CA1" w:rsidP="00530CA1">
            <w:pPr>
              <w:jc w:val="center"/>
              <w:rPr>
                <w:rFonts w:ascii="GHEA Grapalat" w:hAnsi="GHEA Grapalat"/>
                <w:sz w:val="16"/>
                <w:szCs w:val="16"/>
              </w:rPr>
            </w:pPr>
            <w:r w:rsidRPr="00530CA1">
              <w:rPr>
                <w:rFonts w:ascii="GHEA Grapalat" w:hAnsi="GHEA Grapalat" w:cs="Calibri"/>
                <w:sz w:val="16"/>
                <w:szCs w:val="16"/>
              </w:rPr>
              <w:t>5</w:t>
            </w:r>
          </w:p>
        </w:tc>
        <w:tc>
          <w:tcPr>
            <w:tcW w:w="1274" w:type="dxa"/>
            <w:vAlign w:val="center"/>
          </w:tcPr>
          <w:p w14:paraId="15445149" w14:textId="25C6DC3E" w:rsidR="00530CA1" w:rsidRPr="00530CA1" w:rsidRDefault="00530CA1" w:rsidP="00530CA1">
            <w:pPr>
              <w:jc w:val="center"/>
              <w:rPr>
                <w:rFonts w:ascii="GHEA Grapalat" w:hAnsi="GHEA Grapalat"/>
                <w:sz w:val="16"/>
                <w:szCs w:val="16"/>
              </w:rPr>
            </w:pPr>
            <w:r w:rsidRPr="00530CA1">
              <w:rPr>
                <w:rFonts w:ascii="GHEA Grapalat" w:hAnsi="GHEA Grapalat" w:cs="Calibri"/>
                <w:sz w:val="16"/>
                <w:szCs w:val="16"/>
              </w:rPr>
              <w:t>33791300/3</w:t>
            </w:r>
          </w:p>
        </w:tc>
        <w:tc>
          <w:tcPr>
            <w:tcW w:w="1542" w:type="dxa"/>
            <w:vAlign w:val="center"/>
          </w:tcPr>
          <w:p w14:paraId="78EF15B6" w14:textId="56662FFA" w:rsidR="00530CA1" w:rsidRPr="00530CA1" w:rsidRDefault="00530CA1" w:rsidP="00530CA1">
            <w:pPr>
              <w:jc w:val="center"/>
              <w:rPr>
                <w:rFonts w:ascii="GHEA Grapalat" w:hAnsi="GHEA Grapalat"/>
                <w:sz w:val="16"/>
                <w:szCs w:val="16"/>
              </w:rPr>
            </w:pPr>
            <w:proofErr w:type="spellStart"/>
            <w:r w:rsidRPr="00530CA1">
              <w:rPr>
                <w:rFonts w:ascii="GHEA Grapalat" w:hAnsi="GHEA Grapalat" w:cs="Calibri"/>
                <w:sz w:val="16"/>
                <w:szCs w:val="16"/>
              </w:rPr>
              <w:t>լաբորատոր</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ապակյա</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արտադրանք</w:t>
            </w:r>
            <w:proofErr w:type="spellEnd"/>
          </w:p>
        </w:tc>
        <w:tc>
          <w:tcPr>
            <w:tcW w:w="1170" w:type="dxa"/>
          </w:tcPr>
          <w:p w14:paraId="0720F02A" w14:textId="77777777" w:rsidR="00530CA1" w:rsidRPr="00530CA1" w:rsidRDefault="00530CA1" w:rsidP="00530CA1">
            <w:pPr>
              <w:jc w:val="center"/>
              <w:rPr>
                <w:rFonts w:ascii="GHEA Grapalat" w:hAnsi="GHEA Grapalat"/>
                <w:sz w:val="16"/>
                <w:szCs w:val="16"/>
              </w:rPr>
            </w:pPr>
          </w:p>
        </w:tc>
        <w:tc>
          <w:tcPr>
            <w:tcW w:w="2340" w:type="dxa"/>
            <w:vAlign w:val="center"/>
          </w:tcPr>
          <w:p w14:paraId="15AA3747" w14:textId="4480B5C5" w:rsidR="00530CA1" w:rsidRPr="00530CA1" w:rsidRDefault="00530CA1" w:rsidP="00530CA1">
            <w:pPr>
              <w:jc w:val="center"/>
              <w:rPr>
                <w:rFonts w:ascii="GHEA Grapalat" w:hAnsi="GHEA Grapalat"/>
                <w:sz w:val="16"/>
                <w:szCs w:val="16"/>
              </w:rPr>
            </w:pPr>
            <w:proofErr w:type="spellStart"/>
            <w:r w:rsidRPr="00530CA1">
              <w:rPr>
                <w:rFonts w:ascii="GHEA Grapalat" w:hAnsi="GHEA Grapalat" w:cs="Arial"/>
                <w:sz w:val="16"/>
                <w:szCs w:val="16"/>
              </w:rPr>
              <w:t>բաժակներ</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հրակայուն</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բարձր</w:t>
            </w:r>
            <w:proofErr w:type="spellEnd"/>
            <w:r w:rsidRPr="00530CA1">
              <w:rPr>
                <w:rFonts w:ascii="GHEA Grapalat" w:hAnsi="GHEA Grapalat" w:cs="Arial"/>
                <w:sz w:val="16"/>
                <w:szCs w:val="16"/>
              </w:rPr>
              <w:t xml:space="preserve"> </w:t>
            </w:r>
            <w:proofErr w:type="gramStart"/>
            <w:r w:rsidRPr="00530CA1">
              <w:rPr>
                <w:rFonts w:ascii="GHEA Grapalat" w:hAnsi="GHEA Grapalat" w:cs="Arial"/>
                <w:sz w:val="16"/>
                <w:szCs w:val="16"/>
              </w:rPr>
              <w:t xml:space="preserve">100  </w:t>
            </w:r>
            <w:proofErr w:type="spellStart"/>
            <w:r w:rsidRPr="00530CA1">
              <w:rPr>
                <w:rFonts w:ascii="GHEA Grapalat" w:hAnsi="GHEA Grapalat" w:cs="Arial"/>
                <w:sz w:val="16"/>
                <w:szCs w:val="16"/>
              </w:rPr>
              <w:t>մլ</w:t>
            </w:r>
            <w:proofErr w:type="spellEnd"/>
            <w:proofErr w:type="gramEnd"/>
            <w:r w:rsidRPr="00530CA1">
              <w:rPr>
                <w:rFonts w:ascii="GHEA Grapalat" w:hAnsi="GHEA Grapalat" w:cs="Arial"/>
                <w:sz w:val="16"/>
                <w:szCs w:val="16"/>
              </w:rPr>
              <w:t>.</w:t>
            </w:r>
          </w:p>
        </w:tc>
        <w:tc>
          <w:tcPr>
            <w:tcW w:w="820" w:type="dxa"/>
            <w:vAlign w:val="center"/>
          </w:tcPr>
          <w:p w14:paraId="3E17653A" w14:textId="1BF6D6B7" w:rsidR="00530CA1" w:rsidRPr="00530CA1" w:rsidRDefault="00530CA1" w:rsidP="00530CA1">
            <w:pPr>
              <w:jc w:val="center"/>
              <w:rPr>
                <w:rFonts w:ascii="GHEA Grapalat" w:hAnsi="GHEA Grapalat"/>
                <w:sz w:val="16"/>
                <w:szCs w:val="16"/>
              </w:rPr>
            </w:pPr>
            <w:proofErr w:type="spellStart"/>
            <w:r w:rsidRPr="00530CA1">
              <w:rPr>
                <w:rFonts w:ascii="GHEA Grapalat" w:hAnsi="GHEA Grapalat" w:cs="Arial"/>
                <w:sz w:val="16"/>
                <w:szCs w:val="16"/>
              </w:rPr>
              <w:t>հատ</w:t>
            </w:r>
            <w:proofErr w:type="spellEnd"/>
          </w:p>
        </w:tc>
        <w:tc>
          <w:tcPr>
            <w:tcW w:w="786" w:type="dxa"/>
            <w:vAlign w:val="center"/>
          </w:tcPr>
          <w:p w14:paraId="22933205" w14:textId="4BFC25B4" w:rsidR="00530CA1" w:rsidRPr="00530CA1" w:rsidRDefault="00530CA1" w:rsidP="00530CA1">
            <w:pPr>
              <w:jc w:val="center"/>
              <w:rPr>
                <w:rFonts w:ascii="GHEA Grapalat" w:hAnsi="GHEA Grapalat"/>
                <w:sz w:val="16"/>
                <w:szCs w:val="16"/>
                <w:highlight w:val="yellow"/>
              </w:rPr>
            </w:pPr>
            <w:r w:rsidRPr="00530CA1">
              <w:rPr>
                <w:rFonts w:ascii="GHEA Grapalat" w:hAnsi="GHEA Grapalat" w:cs="Calibri"/>
                <w:sz w:val="16"/>
                <w:szCs w:val="16"/>
              </w:rPr>
              <w:t>800</w:t>
            </w:r>
          </w:p>
        </w:tc>
        <w:tc>
          <w:tcPr>
            <w:tcW w:w="950" w:type="dxa"/>
            <w:vAlign w:val="center"/>
          </w:tcPr>
          <w:p w14:paraId="03F2BC64" w14:textId="4FD57E53" w:rsidR="00530CA1" w:rsidRPr="00530CA1" w:rsidRDefault="00530CA1" w:rsidP="00530CA1">
            <w:pPr>
              <w:jc w:val="center"/>
              <w:rPr>
                <w:rFonts w:ascii="GHEA Grapalat" w:hAnsi="GHEA Grapalat"/>
                <w:sz w:val="16"/>
                <w:szCs w:val="16"/>
                <w:highlight w:val="yellow"/>
              </w:rPr>
            </w:pPr>
            <w:r w:rsidRPr="00530CA1">
              <w:rPr>
                <w:rFonts w:ascii="GHEA Grapalat" w:hAnsi="GHEA Grapalat" w:cs="Calibri"/>
                <w:sz w:val="16"/>
                <w:szCs w:val="16"/>
              </w:rPr>
              <w:t>16000</w:t>
            </w:r>
          </w:p>
        </w:tc>
        <w:tc>
          <w:tcPr>
            <w:tcW w:w="950" w:type="dxa"/>
            <w:vAlign w:val="center"/>
          </w:tcPr>
          <w:p w14:paraId="12320240" w14:textId="054B3904" w:rsidR="00530CA1" w:rsidRPr="00530CA1" w:rsidRDefault="00530CA1" w:rsidP="00530CA1">
            <w:pPr>
              <w:jc w:val="center"/>
              <w:rPr>
                <w:rFonts w:ascii="GHEA Grapalat" w:hAnsi="GHEA Grapalat"/>
                <w:sz w:val="16"/>
                <w:szCs w:val="16"/>
              </w:rPr>
            </w:pPr>
            <w:r w:rsidRPr="00530CA1">
              <w:rPr>
                <w:rFonts w:ascii="GHEA Grapalat" w:hAnsi="GHEA Grapalat" w:cs="Calibri"/>
                <w:sz w:val="16"/>
                <w:szCs w:val="16"/>
              </w:rPr>
              <w:t>20</w:t>
            </w:r>
          </w:p>
        </w:tc>
        <w:tc>
          <w:tcPr>
            <w:tcW w:w="1205" w:type="dxa"/>
            <w:vAlign w:val="center"/>
          </w:tcPr>
          <w:p w14:paraId="238D1463" w14:textId="77777777" w:rsidR="00530CA1" w:rsidRPr="00530CA1" w:rsidRDefault="00530CA1" w:rsidP="00530CA1">
            <w:pPr>
              <w:jc w:val="center"/>
              <w:rPr>
                <w:rFonts w:ascii="GHEA Grapalat" w:hAnsi="GHEA Grapalat"/>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7653EA36" w14:textId="0BAA922A" w:rsidR="00530CA1" w:rsidRPr="00530CA1" w:rsidRDefault="00530CA1" w:rsidP="00530CA1">
            <w:pPr>
              <w:jc w:val="center"/>
              <w:rPr>
                <w:rFonts w:ascii="GHEA Grapalat" w:hAnsi="GHEA Grapalat"/>
                <w:sz w:val="16"/>
                <w:szCs w:val="16"/>
              </w:rPr>
            </w:pPr>
            <w:r w:rsidRPr="00530CA1">
              <w:rPr>
                <w:rFonts w:ascii="GHEA Grapalat" w:hAnsi="GHEA Grapalat" w:cs="Calibri"/>
                <w:sz w:val="16"/>
                <w:szCs w:val="16"/>
              </w:rPr>
              <w:t>20</w:t>
            </w:r>
          </w:p>
        </w:tc>
        <w:tc>
          <w:tcPr>
            <w:tcW w:w="1874" w:type="dxa"/>
          </w:tcPr>
          <w:p w14:paraId="0C4D0811" w14:textId="77777777"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lastRenderedPageBreak/>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48E35718" w14:textId="77777777" w:rsidTr="00FE4A95">
        <w:tc>
          <w:tcPr>
            <w:tcW w:w="1211" w:type="dxa"/>
            <w:vAlign w:val="center"/>
          </w:tcPr>
          <w:p w14:paraId="30F19469" w14:textId="77777777" w:rsidR="00530CA1" w:rsidRPr="00530CA1" w:rsidRDefault="00530CA1" w:rsidP="00530CA1">
            <w:pPr>
              <w:jc w:val="center"/>
              <w:rPr>
                <w:rFonts w:ascii="GHEA Grapalat" w:hAnsi="GHEA Grapalat"/>
                <w:sz w:val="16"/>
                <w:szCs w:val="16"/>
              </w:rPr>
            </w:pPr>
            <w:r w:rsidRPr="00530CA1">
              <w:rPr>
                <w:rFonts w:ascii="GHEA Grapalat" w:hAnsi="GHEA Grapalat" w:cs="Calibri"/>
                <w:sz w:val="16"/>
                <w:szCs w:val="16"/>
              </w:rPr>
              <w:lastRenderedPageBreak/>
              <w:t>6</w:t>
            </w:r>
          </w:p>
        </w:tc>
        <w:tc>
          <w:tcPr>
            <w:tcW w:w="1274" w:type="dxa"/>
            <w:vAlign w:val="center"/>
          </w:tcPr>
          <w:p w14:paraId="3ED7606E" w14:textId="4E2F4590" w:rsidR="00530CA1" w:rsidRPr="00530CA1" w:rsidRDefault="00530CA1" w:rsidP="00530CA1">
            <w:pPr>
              <w:jc w:val="center"/>
              <w:rPr>
                <w:rFonts w:ascii="GHEA Grapalat" w:hAnsi="GHEA Grapalat"/>
                <w:sz w:val="16"/>
                <w:szCs w:val="16"/>
              </w:rPr>
            </w:pPr>
            <w:r w:rsidRPr="00530CA1">
              <w:rPr>
                <w:rFonts w:ascii="GHEA Grapalat" w:hAnsi="GHEA Grapalat" w:cs="Calibri"/>
                <w:sz w:val="16"/>
                <w:szCs w:val="16"/>
              </w:rPr>
              <w:t>33791300/4</w:t>
            </w:r>
          </w:p>
        </w:tc>
        <w:tc>
          <w:tcPr>
            <w:tcW w:w="1542" w:type="dxa"/>
            <w:vAlign w:val="center"/>
          </w:tcPr>
          <w:p w14:paraId="679B3619" w14:textId="58ABB92E" w:rsidR="00530CA1" w:rsidRPr="00530CA1" w:rsidRDefault="00530CA1" w:rsidP="00530CA1">
            <w:pPr>
              <w:jc w:val="center"/>
              <w:rPr>
                <w:rFonts w:ascii="GHEA Grapalat" w:hAnsi="GHEA Grapalat"/>
                <w:sz w:val="16"/>
                <w:szCs w:val="16"/>
              </w:rPr>
            </w:pPr>
            <w:proofErr w:type="spellStart"/>
            <w:r w:rsidRPr="00530CA1">
              <w:rPr>
                <w:rFonts w:ascii="GHEA Grapalat" w:hAnsi="GHEA Grapalat" w:cs="Calibri"/>
                <w:sz w:val="16"/>
                <w:szCs w:val="16"/>
              </w:rPr>
              <w:t>լաբորատոր</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ապակյա</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արտադրանք</w:t>
            </w:r>
            <w:proofErr w:type="spellEnd"/>
          </w:p>
        </w:tc>
        <w:tc>
          <w:tcPr>
            <w:tcW w:w="1170" w:type="dxa"/>
          </w:tcPr>
          <w:p w14:paraId="48774AA1" w14:textId="77777777" w:rsidR="00530CA1" w:rsidRPr="00530CA1" w:rsidRDefault="00530CA1" w:rsidP="00530CA1">
            <w:pPr>
              <w:jc w:val="center"/>
              <w:rPr>
                <w:rFonts w:ascii="GHEA Grapalat" w:hAnsi="GHEA Grapalat"/>
                <w:sz w:val="16"/>
                <w:szCs w:val="16"/>
              </w:rPr>
            </w:pPr>
          </w:p>
        </w:tc>
        <w:tc>
          <w:tcPr>
            <w:tcW w:w="2340" w:type="dxa"/>
            <w:vAlign w:val="center"/>
          </w:tcPr>
          <w:p w14:paraId="2376CB65" w14:textId="1F35A75C" w:rsidR="00530CA1" w:rsidRPr="00530CA1" w:rsidRDefault="00530CA1" w:rsidP="00530CA1">
            <w:pPr>
              <w:jc w:val="center"/>
              <w:rPr>
                <w:rFonts w:ascii="GHEA Grapalat" w:hAnsi="GHEA Grapalat"/>
                <w:sz w:val="16"/>
                <w:szCs w:val="16"/>
              </w:rPr>
            </w:pPr>
            <w:proofErr w:type="spellStart"/>
            <w:r w:rsidRPr="00530CA1">
              <w:rPr>
                <w:rFonts w:ascii="GHEA Grapalat" w:hAnsi="GHEA Grapalat" w:cs="Arial"/>
                <w:sz w:val="16"/>
                <w:szCs w:val="16"/>
              </w:rPr>
              <w:t>բաժակներ</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հրակայուն</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ցածր</w:t>
            </w:r>
            <w:proofErr w:type="spellEnd"/>
            <w:r w:rsidRPr="00530CA1">
              <w:rPr>
                <w:rFonts w:ascii="GHEA Grapalat" w:hAnsi="GHEA Grapalat" w:cs="Arial"/>
                <w:sz w:val="16"/>
                <w:szCs w:val="16"/>
              </w:rPr>
              <w:t xml:space="preserve"> </w:t>
            </w:r>
            <w:proofErr w:type="gramStart"/>
            <w:r w:rsidRPr="00530CA1">
              <w:rPr>
                <w:rFonts w:ascii="GHEA Grapalat" w:hAnsi="GHEA Grapalat" w:cs="Arial"/>
                <w:sz w:val="16"/>
                <w:szCs w:val="16"/>
              </w:rPr>
              <w:t xml:space="preserve">250  </w:t>
            </w:r>
            <w:proofErr w:type="spellStart"/>
            <w:r w:rsidRPr="00530CA1">
              <w:rPr>
                <w:rFonts w:ascii="GHEA Grapalat" w:hAnsi="GHEA Grapalat" w:cs="Arial"/>
                <w:sz w:val="16"/>
                <w:szCs w:val="16"/>
              </w:rPr>
              <w:t>մլ</w:t>
            </w:r>
            <w:proofErr w:type="spellEnd"/>
            <w:proofErr w:type="gramEnd"/>
            <w:r w:rsidRPr="00530CA1">
              <w:rPr>
                <w:rFonts w:ascii="GHEA Grapalat" w:hAnsi="GHEA Grapalat" w:cs="Arial"/>
                <w:sz w:val="16"/>
                <w:szCs w:val="16"/>
              </w:rPr>
              <w:t>.</w:t>
            </w:r>
          </w:p>
        </w:tc>
        <w:tc>
          <w:tcPr>
            <w:tcW w:w="820" w:type="dxa"/>
            <w:vAlign w:val="center"/>
          </w:tcPr>
          <w:p w14:paraId="1F65B16B" w14:textId="1D41BEF2" w:rsidR="00530CA1" w:rsidRPr="00530CA1" w:rsidRDefault="00530CA1" w:rsidP="00530CA1">
            <w:pPr>
              <w:jc w:val="center"/>
              <w:rPr>
                <w:rFonts w:ascii="GHEA Grapalat" w:hAnsi="GHEA Grapalat"/>
                <w:sz w:val="16"/>
                <w:szCs w:val="16"/>
              </w:rPr>
            </w:pPr>
            <w:proofErr w:type="spellStart"/>
            <w:r w:rsidRPr="00530CA1">
              <w:rPr>
                <w:rFonts w:ascii="GHEA Grapalat" w:hAnsi="GHEA Grapalat" w:cs="Arial"/>
                <w:sz w:val="16"/>
                <w:szCs w:val="16"/>
              </w:rPr>
              <w:t>հատ</w:t>
            </w:r>
            <w:proofErr w:type="spellEnd"/>
          </w:p>
        </w:tc>
        <w:tc>
          <w:tcPr>
            <w:tcW w:w="786" w:type="dxa"/>
            <w:vAlign w:val="center"/>
          </w:tcPr>
          <w:p w14:paraId="1B54138A" w14:textId="08A6C6A3" w:rsidR="00530CA1" w:rsidRPr="00530CA1" w:rsidRDefault="00530CA1" w:rsidP="00530CA1">
            <w:pPr>
              <w:jc w:val="center"/>
              <w:rPr>
                <w:rFonts w:ascii="GHEA Grapalat" w:hAnsi="GHEA Grapalat"/>
                <w:sz w:val="16"/>
                <w:szCs w:val="16"/>
                <w:highlight w:val="yellow"/>
              </w:rPr>
            </w:pPr>
            <w:r w:rsidRPr="00530CA1">
              <w:rPr>
                <w:rFonts w:ascii="GHEA Grapalat" w:hAnsi="GHEA Grapalat" w:cs="Calibri"/>
                <w:sz w:val="16"/>
                <w:szCs w:val="16"/>
              </w:rPr>
              <w:t>900</w:t>
            </w:r>
          </w:p>
        </w:tc>
        <w:tc>
          <w:tcPr>
            <w:tcW w:w="950" w:type="dxa"/>
            <w:vAlign w:val="center"/>
          </w:tcPr>
          <w:p w14:paraId="037E5B6B" w14:textId="1E6F7A64" w:rsidR="00530CA1" w:rsidRPr="00530CA1" w:rsidRDefault="00530CA1" w:rsidP="00530CA1">
            <w:pPr>
              <w:jc w:val="center"/>
              <w:rPr>
                <w:rFonts w:ascii="GHEA Grapalat" w:hAnsi="GHEA Grapalat"/>
                <w:sz w:val="16"/>
                <w:szCs w:val="16"/>
                <w:highlight w:val="yellow"/>
              </w:rPr>
            </w:pPr>
            <w:r w:rsidRPr="00530CA1">
              <w:rPr>
                <w:rFonts w:ascii="GHEA Grapalat" w:hAnsi="GHEA Grapalat" w:cs="Calibri"/>
                <w:sz w:val="16"/>
                <w:szCs w:val="16"/>
              </w:rPr>
              <w:t>18000</w:t>
            </w:r>
          </w:p>
        </w:tc>
        <w:tc>
          <w:tcPr>
            <w:tcW w:w="950" w:type="dxa"/>
            <w:vAlign w:val="center"/>
          </w:tcPr>
          <w:p w14:paraId="2185D9E3" w14:textId="4A87C518" w:rsidR="00530CA1" w:rsidRPr="00530CA1" w:rsidRDefault="00530CA1" w:rsidP="00530CA1">
            <w:pPr>
              <w:jc w:val="center"/>
              <w:rPr>
                <w:rFonts w:ascii="GHEA Grapalat" w:hAnsi="GHEA Grapalat"/>
                <w:sz w:val="16"/>
                <w:szCs w:val="16"/>
              </w:rPr>
            </w:pPr>
            <w:r w:rsidRPr="00530CA1">
              <w:rPr>
                <w:rFonts w:ascii="GHEA Grapalat" w:hAnsi="GHEA Grapalat" w:cs="Calibri"/>
                <w:sz w:val="16"/>
                <w:szCs w:val="16"/>
              </w:rPr>
              <w:t>20</w:t>
            </w:r>
          </w:p>
        </w:tc>
        <w:tc>
          <w:tcPr>
            <w:tcW w:w="1205" w:type="dxa"/>
            <w:vAlign w:val="center"/>
          </w:tcPr>
          <w:p w14:paraId="27048DEB" w14:textId="77777777" w:rsidR="00530CA1" w:rsidRPr="00530CA1" w:rsidRDefault="00530CA1" w:rsidP="00530CA1">
            <w:pPr>
              <w:jc w:val="center"/>
              <w:rPr>
                <w:rFonts w:ascii="GHEA Grapalat" w:hAnsi="GHEA Grapalat"/>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74C5298A" w14:textId="47FB4026" w:rsidR="00530CA1" w:rsidRPr="00530CA1" w:rsidRDefault="00530CA1" w:rsidP="00530CA1">
            <w:pPr>
              <w:jc w:val="center"/>
              <w:rPr>
                <w:rFonts w:ascii="GHEA Grapalat" w:hAnsi="GHEA Grapalat"/>
                <w:sz w:val="16"/>
                <w:szCs w:val="16"/>
              </w:rPr>
            </w:pPr>
            <w:r w:rsidRPr="00530CA1">
              <w:rPr>
                <w:rFonts w:ascii="GHEA Grapalat" w:hAnsi="GHEA Grapalat" w:cs="Calibri"/>
                <w:sz w:val="16"/>
                <w:szCs w:val="16"/>
              </w:rPr>
              <w:t>20</w:t>
            </w:r>
          </w:p>
        </w:tc>
        <w:tc>
          <w:tcPr>
            <w:tcW w:w="1874" w:type="dxa"/>
          </w:tcPr>
          <w:p w14:paraId="4AD783AD" w14:textId="77777777"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4EAA46B2" w14:textId="77777777" w:rsidTr="00DE1AF0">
        <w:tc>
          <w:tcPr>
            <w:tcW w:w="1211" w:type="dxa"/>
            <w:vAlign w:val="center"/>
          </w:tcPr>
          <w:p w14:paraId="549105FD" w14:textId="77777777" w:rsidR="00530CA1" w:rsidRPr="00530CA1" w:rsidRDefault="00530CA1" w:rsidP="00530CA1">
            <w:pPr>
              <w:jc w:val="center"/>
              <w:rPr>
                <w:rFonts w:ascii="GHEA Grapalat" w:hAnsi="GHEA Grapalat" w:cs="Calibri"/>
                <w:sz w:val="16"/>
                <w:szCs w:val="16"/>
                <w:lang w:val="hy-AM"/>
              </w:rPr>
            </w:pPr>
            <w:r w:rsidRPr="00530CA1">
              <w:rPr>
                <w:rFonts w:ascii="GHEA Grapalat" w:hAnsi="GHEA Grapalat" w:cs="Calibri"/>
                <w:sz w:val="16"/>
                <w:szCs w:val="16"/>
                <w:lang w:val="hy-AM"/>
              </w:rPr>
              <w:t>7</w:t>
            </w:r>
          </w:p>
        </w:tc>
        <w:tc>
          <w:tcPr>
            <w:tcW w:w="1274" w:type="dxa"/>
            <w:vAlign w:val="center"/>
          </w:tcPr>
          <w:p w14:paraId="5A9FA5AF" w14:textId="50B6CE2F"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33791300/5</w:t>
            </w:r>
          </w:p>
        </w:tc>
        <w:tc>
          <w:tcPr>
            <w:tcW w:w="1542" w:type="dxa"/>
            <w:vAlign w:val="center"/>
          </w:tcPr>
          <w:p w14:paraId="39A3FE32" w14:textId="6B0809E3"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Calibri"/>
                <w:sz w:val="16"/>
                <w:szCs w:val="16"/>
              </w:rPr>
              <w:t>լաբորատոր</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ապակյա</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արտադրանք</w:t>
            </w:r>
            <w:proofErr w:type="spellEnd"/>
          </w:p>
        </w:tc>
        <w:tc>
          <w:tcPr>
            <w:tcW w:w="1170" w:type="dxa"/>
          </w:tcPr>
          <w:p w14:paraId="635B92E9" w14:textId="77777777" w:rsidR="00530CA1" w:rsidRPr="00530CA1" w:rsidRDefault="00530CA1" w:rsidP="00530CA1">
            <w:pPr>
              <w:jc w:val="center"/>
              <w:rPr>
                <w:rFonts w:ascii="GHEA Grapalat" w:hAnsi="GHEA Grapalat"/>
                <w:sz w:val="16"/>
                <w:szCs w:val="16"/>
              </w:rPr>
            </w:pPr>
          </w:p>
        </w:tc>
        <w:tc>
          <w:tcPr>
            <w:tcW w:w="2340" w:type="dxa"/>
            <w:vAlign w:val="center"/>
          </w:tcPr>
          <w:p w14:paraId="4B1FF12D" w14:textId="1C128222"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բաժակներ</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հրակայուն</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բարձր</w:t>
            </w:r>
            <w:proofErr w:type="spellEnd"/>
            <w:r w:rsidRPr="00530CA1">
              <w:rPr>
                <w:rFonts w:ascii="GHEA Grapalat" w:hAnsi="GHEA Grapalat" w:cs="Arial"/>
                <w:sz w:val="16"/>
                <w:szCs w:val="16"/>
              </w:rPr>
              <w:t xml:space="preserve"> </w:t>
            </w:r>
            <w:proofErr w:type="gramStart"/>
            <w:r w:rsidRPr="00530CA1">
              <w:rPr>
                <w:rFonts w:ascii="GHEA Grapalat" w:hAnsi="GHEA Grapalat" w:cs="Arial"/>
                <w:sz w:val="16"/>
                <w:szCs w:val="16"/>
              </w:rPr>
              <w:t xml:space="preserve">250  </w:t>
            </w:r>
            <w:proofErr w:type="spellStart"/>
            <w:r w:rsidRPr="00530CA1">
              <w:rPr>
                <w:rFonts w:ascii="GHEA Grapalat" w:hAnsi="GHEA Grapalat" w:cs="Arial"/>
                <w:sz w:val="16"/>
                <w:szCs w:val="16"/>
              </w:rPr>
              <w:t>մլ</w:t>
            </w:r>
            <w:proofErr w:type="spellEnd"/>
            <w:proofErr w:type="gramEnd"/>
            <w:r w:rsidRPr="00530CA1">
              <w:rPr>
                <w:rFonts w:ascii="GHEA Grapalat" w:hAnsi="GHEA Grapalat" w:cs="Arial"/>
                <w:sz w:val="16"/>
                <w:szCs w:val="16"/>
              </w:rPr>
              <w:t>.</w:t>
            </w:r>
          </w:p>
        </w:tc>
        <w:tc>
          <w:tcPr>
            <w:tcW w:w="820" w:type="dxa"/>
            <w:vAlign w:val="center"/>
          </w:tcPr>
          <w:p w14:paraId="237420D8" w14:textId="4A6F2359"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հատ</w:t>
            </w:r>
            <w:proofErr w:type="spellEnd"/>
          </w:p>
        </w:tc>
        <w:tc>
          <w:tcPr>
            <w:tcW w:w="786" w:type="dxa"/>
            <w:vAlign w:val="center"/>
          </w:tcPr>
          <w:p w14:paraId="391CBB9C" w14:textId="70AE01B7"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1000</w:t>
            </w:r>
          </w:p>
        </w:tc>
        <w:tc>
          <w:tcPr>
            <w:tcW w:w="950" w:type="dxa"/>
            <w:vAlign w:val="center"/>
          </w:tcPr>
          <w:p w14:paraId="1E5631E8" w14:textId="264B7AFB"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20000</w:t>
            </w:r>
          </w:p>
        </w:tc>
        <w:tc>
          <w:tcPr>
            <w:tcW w:w="950" w:type="dxa"/>
            <w:vAlign w:val="center"/>
          </w:tcPr>
          <w:p w14:paraId="6BC549C6" w14:textId="49D4E330"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20</w:t>
            </w:r>
          </w:p>
        </w:tc>
        <w:tc>
          <w:tcPr>
            <w:tcW w:w="1205" w:type="dxa"/>
          </w:tcPr>
          <w:p w14:paraId="0AAC2F7D" w14:textId="77777777" w:rsidR="00530CA1" w:rsidRPr="00530CA1" w:rsidRDefault="00530CA1" w:rsidP="00530CA1">
            <w:pPr>
              <w:jc w:val="center"/>
              <w:rPr>
                <w:rFonts w:ascii="GHEA Grapalat" w:hAnsi="GHEA Grapalat" w:cs="Calibri"/>
                <w:color w:val="000000"/>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0AA679F2" w14:textId="74EC6065"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20</w:t>
            </w:r>
          </w:p>
        </w:tc>
        <w:tc>
          <w:tcPr>
            <w:tcW w:w="1874" w:type="dxa"/>
          </w:tcPr>
          <w:p w14:paraId="2FA100D9" w14:textId="77777777"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4FD64A5B" w14:textId="77777777" w:rsidTr="00DE1AF0">
        <w:tc>
          <w:tcPr>
            <w:tcW w:w="1211" w:type="dxa"/>
            <w:vAlign w:val="center"/>
          </w:tcPr>
          <w:p w14:paraId="7566E78A" w14:textId="77777777" w:rsidR="00530CA1" w:rsidRPr="00530CA1" w:rsidRDefault="00530CA1" w:rsidP="00530CA1">
            <w:pPr>
              <w:jc w:val="center"/>
              <w:rPr>
                <w:rFonts w:ascii="GHEA Grapalat" w:hAnsi="GHEA Grapalat" w:cs="Calibri"/>
                <w:sz w:val="16"/>
                <w:szCs w:val="16"/>
                <w:lang w:val="hy-AM"/>
              </w:rPr>
            </w:pPr>
            <w:r w:rsidRPr="00530CA1">
              <w:rPr>
                <w:rFonts w:ascii="GHEA Grapalat" w:hAnsi="GHEA Grapalat" w:cs="Calibri"/>
                <w:sz w:val="16"/>
                <w:szCs w:val="16"/>
                <w:lang w:val="hy-AM"/>
              </w:rPr>
              <w:t>8</w:t>
            </w:r>
          </w:p>
        </w:tc>
        <w:tc>
          <w:tcPr>
            <w:tcW w:w="1274" w:type="dxa"/>
            <w:vAlign w:val="center"/>
          </w:tcPr>
          <w:p w14:paraId="07CD80EA" w14:textId="228250FE"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33791300/6</w:t>
            </w:r>
          </w:p>
        </w:tc>
        <w:tc>
          <w:tcPr>
            <w:tcW w:w="1542" w:type="dxa"/>
            <w:vAlign w:val="center"/>
          </w:tcPr>
          <w:p w14:paraId="71D73425" w14:textId="07EC64E0"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Calibri"/>
                <w:sz w:val="16"/>
                <w:szCs w:val="16"/>
              </w:rPr>
              <w:t>լաբորատոր</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ապակյա</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արտադրանք</w:t>
            </w:r>
            <w:proofErr w:type="spellEnd"/>
          </w:p>
        </w:tc>
        <w:tc>
          <w:tcPr>
            <w:tcW w:w="1170" w:type="dxa"/>
          </w:tcPr>
          <w:p w14:paraId="67F876E9" w14:textId="77777777" w:rsidR="00530CA1" w:rsidRPr="00530CA1" w:rsidRDefault="00530CA1" w:rsidP="00530CA1">
            <w:pPr>
              <w:jc w:val="center"/>
              <w:rPr>
                <w:rFonts w:ascii="GHEA Grapalat" w:hAnsi="GHEA Grapalat"/>
                <w:sz w:val="16"/>
                <w:szCs w:val="16"/>
              </w:rPr>
            </w:pPr>
          </w:p>
        </w:tc>
        <w:tc>
          <w:tcPr>
            <w:tcW w:w="2340" w:type="dxa"/>
            <w:vAlign w:val="center"/>
          </w:tcPr>
          <w:p w14:paraId="41F6B212" w14:textId="6D317EC8"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բաժակներ</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հրակայուն</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ցածր</w:t>
            </w:r>
            <w:proofErr w:type="spellEnd"/>
            <w:r w:rsidRPr="00530CA1">
              <w:rPr>
                <w:rFonts w:ascii="GHEA Grapalat" w:hAnsi="GHEA Grapalat" w:cs="Arial"/>
                <w:sz w:val="16"/>
                <w:szCs w:val="16"/>
              </w:rPr>
              <w:t xml:space="preserve"> </w:t>
            </w:r>
            <w:proofErr w:type="gramStart"/>
            <w:r w:rsidRPr="00530CA1">
              <w:rPr>
                <w:rFonts w:ascii="GHEA Grapalat" w:hAnsi="GHEA Grapalat" w:cs="Arial"/>
                <w:sz w:val="16"/>
                <w:szCs w:val="16"/>
              </w:rPr>
              <w:t xml:space="preserve">500  </w:t>
            </w:r>
            <w:proofErr w:type="spellStart"/>
            <w:r w:rsidRPr="00530CA1">
              <w:rPr>
                <w:rFonts w:ascii="GHEA Grapalat" w:hAnsi="GHEA Grapalat" w:cs="Arial"/>
                <w:sz w:val="16"/>
                <w:szCs w:val="16"/>
              </w:rPr>
              <w:t>մլ</w:t>
            </w:r>
            <w:proofErr w:type="spellEnd"/>
            <w:proofErr w:type="gramEnd"/>
            <w:r w:rsidRPr="00530CA1">
              <w:rPr>
                <w:rFonts w:ascii="GHEA Grapalat" w:hAnsi="GHEA Grapalat" w:cs="Arial"/>
                <w:sz w:val="16"/>
                <w:szCs w:val="16"/>
              </w:rPr>
              <w:t>.</w:t>
            </w:r>
          </w:p>
        </w:tc>
        <w:tc>
          <w:tcPr>
            <w:tcW w:w="820" w:type="dxa"/>
            <w:vAlign w:val="center"/>
          </w:tcPr>
          <w:p w14:paraId="301A25D2" w14:textId="1D7CA94C"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հատ</w:t>
            </w:r>
            <w:proofErr w:type="spellEnd"/>
          </w:p>
        </w:tc>
        <w:tc>
          <w:tcPr>
            <w:tcW w:w="786" w:type="dxa"/>
            <w:vAlign w:val="center"/>
          </w:tcPr>
          <w:p w14:paraId="7629B57D" w14:textId="4DC33F72"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1150</w:t>
            </w:r>
          </w:p>
        </w:tc>
        <w:tc>
          <w:tcPr>
            <w:tcW w:w="950" w:type="dxa"/>
            <w:vAlign w:val="center"/>
          </w:tcPr>
          <w:p w14:paraId="39247233" w14:textId="1E22980D"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23000</w:t>
            </w:r>
          </w:p>
        </w:tc>
        <w:tc>
          <w:tcPr>
            <w:tcW w:w="950" w:type="dxa"/>
            <w:vAlign w:val="center"/>
          </w:tcPr>
          <w:p w14:paraId="463DD6AF" w14:textId="399CA2FB"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20</w:t>
            </w:r>
          </w:p>
        </w:tc>
        <w:tc>
          <w:tcPr>
            <w:tcW w:w="1205" w:type="dxa"/>
          </w:tcPr>
          <w:p w14:paraId="4D61CE57" w14:textId="77777777" w:rsidR="00530CA1" w:rsidRPr="00530CA1" w:rsidRDefault="00530CA1" w:rsidP="00530CA1">
            <w:pPr>
              <w:jc w:val="center"/>
              <w:rPr>
                <w:rFonts w:ascii="GHEA Grapalat" w:hAnsi="GHEA Grapalat" w:cs="Calibri"/>
                <w:color w:val="000000"/>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3C35C67C" w14:textId="0F0DDDD8"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20</w:t>
            </w:r>
          </w:p>
        </w:tc>
        <w:tc>
          <w:tcPr>
            <w:tcW w:w="1874" w:type="dxa"/>
          </w:tcPr>
          <w:p w14:paraId="760C4595" w14:textId="77777777"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lastRenderedPageBreak/>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6F30B908" w14:textId="77777777" w:rsidTr="00DE1AF0">
        <w:tc>
          <w:tcPr>
            <w:tcW w:w="1211" w:type="dxa"/>
            <w:vAlign w:val="center"/>
          </w:tcPr>
          <w:p w14:paraId="6AEF6E2E" w14:textId="77777777" w:rsidR="00530CA1" w:rsidRPr="00530CA1" w:rsidRDefault="00530CA1" w:rsidP="00530CA1">
            <w:pPr>
              <w:jc w:val="center"/>
              <w:rPr>
                <w:rFonts w:ascii="GHEA Grapalat" w:hAnsi="GHEA Grapalat" w:cs="Calibri"/>
                <w:sz w:val="16"/>
                <w:szCs w:val="16"/>
                <w:lang w:val="hy-AM"/>
              </w:rPr>
            </w:pPr>
            <w:r w:rsidRPr="00530CA1">
              <w:rPr>
                <w:rFonts w:ascii="GHEA Grapalat" w:hAnsi="GHEA Grapalat" w:cs="Calibri"/>
                <w:sz w:val="16"/>
                <w:szCs w:val="16"/>
                <w:lang w:val="hy-AM"/>
              </w:rPr>
              <w:lastRenderedPageBreak/>
              <w:t>9</w:t>
            </w:r>
          </w:p>
        </w:tc>
        <w:tc>
          <w:tcPr>
            <w:tcW w:w="1274" w:type="dxa"/>
            <w:vAlign w:val="center"/>
          </w:tcPr>
          <w:p w14:paraId="7E62D4D7" w14:textId="3496A874"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33791300/7</w:t>
            </w:r>
          </w:p>
        </w:tc>
        <w:tc>
          <w:tcPr>
            <w:tcW w:w="1542" w:type="dxa"/>
            <w:vAlign w:val="center"/>
          </w:tcPr>
          <w:p w14:paraId="308C3F4E" w14:textId="4C649B53"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Calibri"/>
                <w:sz w:val="16"/>
                <w:szCs w:val="16"/>
              </w:rPr>
              <w:t>լաբորատոր</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ապակյա</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արտադրանք</w:t>
            </w:r>
            <w:proofErr w:type="spellEnd"/>
          </w:p>
        </w:tc>
        <w:tc>
          <w:tcPr>
            <w:tcW w:w="1170" w:type="dxa"/>
          </w:tcPr>
          <w:p w14:paraId="0F656F47" w14:textId="77777777" w:rsidR="00530CA1" w:rsidRPr="00530CA1" w:rsidRDefault="00530CA1" w:rsidP="00530CA1">
            <w:pPr>
              <w:jc w:val="center"/>
              <w:rPr>
                <w:rFonts w:ascii="GHEA Grapalat" w:hAnsi="GHEA Grapalat"/>
                <w:sz w:val="16"/>
                <w:szCs w:val="16"/>
              </w:rPr>
            </w:pPr>
          </w:p>
        </w:tc>
        <w:tc>
          <w:tcPr>
            <w:tcW w:w="2340" w:type="dxa"/>
            <w:vAlign w:val="center"/>
          </w:tcPr>
          <w:p w14:paraId="416AA566" w14:textId="37DE8223"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բաժակներ</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հրակայուն</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բարձր</w:t>
            </w:r>
            <w:proofErr w:type="spellEnd"/>
            <w:r w:rsidRPr="00530CA1">
              <w:rPr>
                <w:rFonts w:ascii="GHEA Grapalat" w:hAnsi="GHEA Grapalat" w:cs="Arial"/>
                <w:sz w:val="16"/>
                <w:szCs w:val="16"/>
              </w:rPr>
              <w:t xml:space="preserve"> </w:t>
            </w:r>
            <w:proofErr w:type="gramStart"/>
            <w:r w:rsidRPr="00530CA1">
              <w:rPr>
                <w:rFonts w:ascii="GHEA Grapalat" w:hAnsi="GHEA Grapalat" w:cs="Arial"/>
                <w:sz w:val="16"/>
                <w:szCs w:val="16"/>
              </w:rPr>
              <w:t xml:space="preserve">500  </w:t>
            </w:r>
            <w:proofErr w:type="spellStart"/>
            <w:r w:rsidRPr="00530CA1">
              <w:rPr>
                <w:rFonts w:ascii="GHEA Grapalat" w:hAnsi="GHEA Grapalat" w:cs="Arial"/>
                <w:sz w:val="16"/>
                <w:szCs w:val="16"/>
              </w:rPr>
              <w:t>մլ</w:t>
            </w:r>
            <w:proofErr w:type="spellEnd"/>
            <w:proofErr w:type="gramEnd"/>
            <w:r w:rsidRPr="00530CA1">
              <w:rPr>
                <w:rFonts w:ascii="GHEA Grapalat" w:hAnsi="GHEA Grapalat" w:cs="Arial"/>
                <w:sz w:val="16"/>
                <w:szCs w:val="16"/>
              </w:rPr>
              <w:t>.</w:t>
            </w:r>
          </w:p>
        </w:tc>
        <w:tc>
          <w:tcPr>
            <w:tcW w:w="820" w:type="dxa"/>
            <w:vAlign w:val="center"/>
          </w:tcPr>
          <w:p w14:paraId="33581325" w14:textId="406914FA"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հատ</w:t>
            </w:r>
            <w:proofErr w:type="spellEnd"/>
          </w:p>
        </w:tc>
        <w:tc>
          <w:tcPr>
            <w:tcW w:w="786" w:type="dxa"/>
            <w:vAlign w:val="center"/>
          </w:tcPr>
          <w:p w14:paraId="54E34B28" w14:textId="04E2BC78"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1250</w:t>
            </w:r>
          </w:p>
        </w:tc>
        <w:tc>
          <w:tcPr>
            <w:tcW w:w="950" w:type="dxa"/>
            <w:vAlign w:val="center"/>
          </w:tcPr>
          <w:p w14:paraId="2EC719C5" w14:textId="02962C7D"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25000</w:t>
            </w:r>
          </w:p>
        </w:tc>
        <w:tc>
          <w:tcPr>
            <w:tcW w:w="950" w:type="dxa"/>
            <w:vAlign w:val="center"/>
          </w:tcPr>
          <w:p w14:paraId="2734650C" w14:textId="5CA27D7F"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20</w:t>
            </w:r>
          </w:p>
        </w:tc>
        <w:tc>
          <w:tcPr>
            <w:tcW w:w="1205" w:type="dxa"/>
          </w:tcPr>
          <w:p w14:paraId="201545F8" w14:textId="77777777" w:rsidR="00530CA1" w:rsidRPr="00530CA1" w:rsidRDefault="00530CA1" w:rsidP="00530CA1">
            <w:pPr>
              <w:jc w:val="center"/>
              <w:rPr>
                <w:rFonts w:ascii="GHEA Grapalat" w:hAnsi="GHEA Grapalat" w:cs="Calibri"/>
                <w:color w:val="000000"/>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6B29EEF1" w14:textId="1E524E5F"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20</w:t>
            </w:r>
          </w:p>
        </w:tc>
        <w:tc>
          <w:tcPr>
            <w:tcW w:w="1874" w:type="dxa"/>
          </w:tcPr>
          <w:p w14:paraId="42C08810" w14:textId="77777777"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388A6ACF" w14:textId="77777777" w:rsidTr="00DE1AF0">
        <w:tc>
          <w:tcPr>
            <w:tcW w:w="1211" w:type="dxa"/>
            <w:vAlign w:val="center"/>
          </w:tcPr>
          <w:p w14:paraId="3B376556" w14:textId="77777777" w:rsidR="00530CA1" w:rsidRPr="00530CA1" w:rsidRDefault="00530CA1" w:rsidP="00530CA1">
            <w:pPr>
              <w:jc w:val="center"/>
              <w:rPr>
                <w:rFonts w:ascii="GHEA Grapalat" w:hAnsi="GHEA Grapalat" w:cs="Calibri"/>
                <w:sz w:val="16"/>
                <w:szCs w:val="16"/>
                <w:lang w:val="hy-AM"/>
              </w:rPr>
            </w:pPr>
            <w:r w:rsidRPr="00530CA1">
              <w:rPr>
                <w:rFonts w:ascii="GHEA Grapalat" w:hAnsi="GHEA Grapalat" w:cs="Calibri"/>
                <w:sz w:val="16"/>
                <w:szCs w:val="16"/>
                <w:lang w:val="hy-AM"/>
              </w:rPr>
              <w:t>10</w:t>
            </w:r>
          </w:p>
        </w:tc>
        <w:tc>
          <w:tcPr>
            <w:tcW w:w="1274" w:type="dxa"/>
            <w:vAlign w:val="center"/>
          </w:tcPr>
          <w:p w14:paraId="573770C7" w14:textId="199CA5D9"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33791300/8</w:t>
            </w:r>
          </w:p>
        </w:tc>
        <w:tc>
          <w:tcPr>
            <w:tcW w:w="1542" w:type="dxa"/>
            <w:vAlign w:val="center"/>
          </w:tcPr>
          <w:p w14:paraId="04EE68A6" w14:textId="0CE6D5E9"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Calibri"/>
                <w:sz w:val="16"/>
                <w:szCs w:val="16"/>
              </w:rPr>
              <w:t>լաբորատոր</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ապակյա</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արտադրանք</w:t>
            </w:r>
            <w:proofErr w:type="spellEnd"/>
          </w:p>
        </w:tc>
        <w:tc>
          <w:tcPr>
            <w:tcW w:w="1170" w:type="dxa"/>
          </w:tcPr>
          <w:p w14:paraId="4931606D" w14:textId="77777777" w:rsidR="00530CA1" w:rsidRPr="00530CA1" w:rsidRDefault="00530CA1" w:rsidP="00530CA1">
            <w:pPr>
              <w:jc w:val="center"/>
              <w:rPr>
                <w:rFonts w:ascii="GHEA Grapalat" w:hAnsi="GHEA Grapalat"/>
                <w:sz w:val="16"/>
                <w:szCs w:val="16"/>
              </w:rPr>
            </w:pPr>
          </w:p>
        </w:tc>
        <w:tc>
          <w:tcPr>
            <w:tcW w:w="2340" w:type="dxa"/>
            <w:vAlign w:val="center"/>
          </w:tcPr>
          <w:p w14:paraId="064D1150" w14:textId="28ADAC1A"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բաժակներ</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հրակայուն</w:t>
            </w:r>
            <w:proofErr w:type="spellEnd"/>
            <w:r w:rsidRPr="00530CA1">
              <w:rPr>
                <w:rFonts w:ascii="GHEA Grapalat" w:hAnsi="GHEA Grapalat" w:cs="Arial"/>
                <w:sz w:val="16"/>
                <w:szCs w:val="16"/>
              </w:rPr>
              <w:t xml:space="preserve">, 1000 </w:t>
            </w:r>
            <w:proofErr w:type="spellStart"/>
            <w:r w:rsidRPr="00530CA1">
              <w:rPr>
                <w:rFonts w:ascii="GHEA Grapalat" w:hAnsi="GHEA Grapalat" w:cs="Arial"/>
                <w:sz w:val="16"/>
                <w:szCs w:val="16"/>
              </w:rPr>
              <w:t>մլ</w:t>
            </w:r>
            <w:proofErr w:type="spellEnd"/>
            <w:r w:rsidRPr="00530CA1">
              <w:rPr>
                <w:rFonts w:ascii="GHEA Grapalat" w:hAnsi="GHEA Grapalat" w:cs="Arial"/>
                <w:sz w:val="16"/>
                <w:szCs w:val="16"/>
              </w:rPr>
              <w:t>.</w:t>
            </w:r>
          </w:p>
        </w:tc>
        <w:tc>
          <w:tcPr>
            <w:tcW w:w="820" w:type="dxa"/>
            <w:vAlign w:val="center"/>
          </w:tcPr>
          <w:p w14:paraId="559DEA20" w14:textId="6766A222"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հատ</w:t>
            </w:r>
            <w:proofErr w:type="spellEnd"/>
          </w:p>
        </w:tc>
        <w:tc>
          <w:tcPr>
            <w:tcW w:w="786" w:type="dxa"/>
            <w:vAlign w:val="center"/>
          </w:tcPr>
          <w:p w14:paraId="262BB314" w14:textId="6E0D6176"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1800</w:t>
            </w:r>
          </w:p>
        </w:tc>
        <w:tc>
          <w:tcPr>
            <w:tcW w:w="950" w:type="dxa"/>
            <w:vAlign w:val="center"/>
          </w:tcPr>
          <w:p w14:paraId="7581DDDB" w14:textId="295636D8"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18000</w:t>
            </w:r>
          </w:p>
        </w:tc>
        <w:tc>
          <w:tcPr>
            <w:tcW w:w="950" w:type="dxa"/>
            <w:vAlign w:val="center"/>
          </w:tcPr>
          <w:p w14:paraId="1229015D" w14:textId="142B1478"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10</w:t>
            </w:r>
          </w:p>
        </w:tc>
        <w:tc>
          <w:tcPr>
            <w:tcW w:w="1205" w:type="dxa"/>
          </w:tcPr>
          <w:p w14:paraId="4A26085A" w14:textId="77777777" w:rsidR="00530CA1" w:rsidRPr="00530CA1" w:rsidRDefault="00530CA1" w:rsidP="00530CA1">
            <w:pPr>
              <w:jc w:val="center"/>
              <w:rPr>
                <w:rFonts w:ascii="GHEA Grapalat" w:hAnsi="GHEA Grapalat" w:cs="Calibri"/>
                <w:color w:val="000000"/>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301B4E0C" w14:textId="37E729DE"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10</w:t>
            </w:r>
          </w:p>
        </w:tc>
        <w:tc>
          <w:tcPr>
            <w:tcW w:w="1874" w:type="dxa"/>
          </w:tcPr>
          <w:p w14:paraId="228DE4AC" w14:textId="77777777"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7EC7D15C" w14:textId="77777777" w:rsidTr="00DE1AF0">
        <w:tc>
          <w:tcPr>
            <w:tcW w:w="1211" w:type="dxa"/>
            <w:vAlign w:val="center"/>
          </w:tcPr>
          <w:p w14:paraId="31305640" w14:textId="77777777" w:rsidR="00530CA1" w:rsidRPr="00530CA1" w:rsidRDefault="00530CA1" w:rsidP="00530CA1">
            <w:pPr>
              <w:jc w:val="center"/>
              <w:rPr>
                <w:rFonts w:ascii="GHEA Grapalat" w:hAnsi="GHEA Grapalat" w:cs="Calibri"/>
                <w:sz w:val="16"/>
                <w:szCs w:val="16"/>
                <w:lang w:val="hy-AM"/>
              </w:rPr>
            </w:pPr>
            <w:r w:rsidRPr="00530CA1">
              <w:rPr>
                <w:rFonts w:ascii="GHEA Grapalat" w:hAnsi="GHEA Grapalat" w:cs="Calibri"/>
                <w:sz w:val="16"/>
                <w:szCs w:val="16"/>
                <w:lang w:val="hy-AM"/>
              </w:rPr>
              <w:t>11</w:t>
            </w:r>
          </w:p>
        </w:tc>
        <w:tc>
          <w:tcPr>
            <w:tcW w:w="1274" w:type="dxa"/>
            <w:vAlign w:val="center"/>
          </w:tcPr>
          <w:p w14:paraId="2669A0EE" w14:textId="04C314C4"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33791300/9</w:t>
            </w:r>
          </w:p>
        </w:tc>
        <w:tc>
          <w:tcPr>
            <w:tcW w:w="1542" w:type="dxa"/>
            <w:vAlign w:val="center"/>
          </w:tcPr>
          <w:p w14:paraId="3D4F8F78" w14:textId="6543F750"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Calibri"/>
                <w:sz w:val="16"/>
                <w:szCs w:val="16"/>
              </w:rPr>
              <w:t>լաբորատոր</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ապակյա</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արտադրանք</w:t>
            </w:r>
            <w:proofErr w:type="spellEnd"/>
          </w:p>
        </w:tc>
        <w:tc>
          <w:tcPr>
            <w:tcW w:w="1170" w:type="dxa"/>
          </w:tcPr>
          <w:p w14:paraId="303FD399" w14:textId="77777777" w:rsidR="00530CA1" w:rsidRPr="00530CA1" w:rsidRDefault="00530CA1" w:rsidP="00530CA1">
            <w:pPr>
              <w:jc w:val="center"/>
              <w:rPr>
                <w:rFonts w:ascii="GHEA Grapalat" w:hAnsi="GHEA Grapalat"/>
                <w:sz w:val="16"/>
                <w:szCs w:val="16"/>
              </w:rPr>
            </w:pPr>
          </w:p>
        </w:tc>
        <w:tc>
          <w:tcPr>
            <w:tcW w:w="2340" w:type="dxa"/>
            <w:vAlign w:val="center"/>
          </w:tcPr>
          <w:p w14:paraId="1BA568BB" w14:textId="16CADCEA"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ապակե</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կապիլյարներ</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տուփում</w:t>
            </w:r>
            <w:proofErr w:type="spellEnd"/>
            <w:r w:rsidRPr="00530CA1">
              <w:rPr>
                <w:rFonts w:ascii="GHEA Grapalat" w:hAnsi="GHEA Grapalat" w:cs="Arial"/>
                <w:sz w:val="16"/>
                <w:szCs w:val="16"/>
              </w:rPr>
              <w:t xml:space="preserve"> 50 </w:t>
            </w:r>
            <w:proofErr w:type="spellStart"/>
            <w:r w:rsidRPr="00530CA1">
              <w:rPr>
                <w:rFonts w:ascii="GHEA Grapalat" w:hAnsi="GHEA Grapalat" w:cs="Arial"/>
                <w:sz w:val="16"/>
                <w:szCs w:val="16"/>
              </w:rPr>
              <w:t>հատ</w:t>
            </w:r>
            <w:proofErr w:type="spellEnd"/>
          </w:p>
        </w:tc>
        <w:tc>
          <w:tcPr>
            <w:tcW w:w="820" w:type="dxa"/>
            <w:vAlign w:val="center"/>
          </w:tcPr>
          <w:p w14:paraId="33AF80BC" w14:textId="6352338A"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տուփ</w:t>
            </w:r>
            <w:proofErr w:type="spellEnd"/>
          </w:p>
        </w:tc>
        <w:tc>
          <w:tcPr>
            <w:tcW w:w="786" w:type="dxa"/>
            <w:vAlign w:val="center"/>
          </w:tcPr>
          <w:p w14:paraId="6EEA8BFA" w14:textId="2D0D84EB"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500</w:t>
            </w:r>
          </w:p>
        </w:tc>
        <w:tc>
          <w:tcPr>
            <w:tcW w:w="950" w:type="dxa"/>
            <w:vAlign w:val="center"/>
          </w:tcPr>
          <w:p w14:paraId="3708F44D" w14:textId="70F71EC2"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5000</w:t>
            </w:r>
          </w:p>
        </w:tc>
        <w:tc>
          <w:tcPr>
            <w:tcW w:w="950" w:type="dxa"/>
            <w:vAlign w:val="center"/>
          </w:tcPr>
          <w:p w14:paraId="6D90F8D3" w14:textId="39262C8D"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10</w:t>
            </w:r>
          </w:p>
        </w:tc>
        <w:tc>
          <w:tcPr>
            <w:tcW w:w="1205" w:type="dxa"/>
          </w:tcPr>
          <w:p w14:paraId="6DA6A219" w14:textId="77777777" w:rsidR="00530CA1" w:rsidRPr="00530CA1" w:rsidRDefault="00530CA1" w:rsidP="00530CA1">
            <w:pPr>
              <w:jc w:val="center"/>
              <w:rPr>
                <w:rFonts w:ascii="GHEA Grapalat" w:hAnsi="GHEA Grapalat" w:cs="Calibri"/>
                <w:color w:val="000000"/>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2CA58534" w14:textId="768ED5CC"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10</w:t>
            </w:r>
          </w:p>
        </w:tc>
        <w:tc>
          <w:tcPr>
            <w:tcW w:w="1874" w:type="dxa"/>
          </w:tcPr>
          <w:p w14:paraId="64F3F9EC" w14:textId="77777777"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lastRenderedPageBreak/>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2E945DA8" w14:textId="77777777" w:rsidTr="00DE1AF0">
        <w:tc>
          <w:tcPr>
            <w:tcW w:w="1211" w:type="dxa"/>
            <w:vAlign w:val="center"/>
          </w:tcPr>
          <w:p w14:paraId="52B7B593" w14:textId="77777777" w:rsidR="00530CA1" w:rsidRPr="00530CA1" w:rsidRDefault="00530CA1" w:rsidP="00530CA1">
            <w:pPr>
              <w:jc w:val="center"/>
              <w:rPr>
                <w:rFonts w:ascii="GHEA Grapalat" w:hAnsi="GHEA Grapalat" w:cs="Calibri"/>
                <w:sz w:val="16"/>
                <w:szCs w:val="16"/>
                <w:lang w:val="hy-AM"/>
              </w:rPr>
            </w:pPr>
            <w:r w:rsidRPr="00530CA1">
              <w:rPr>
                <w:rFonts w:ascii="GHEA Grapalat" w:hAnsi="GHEA Grapalat" w:cs="Calibri"/>
                <w:sz w:val="16"/>
                <w:szCs w:val="16"/>
                <w:lang w:val="hy-AM"/>
              </w:rPr>
              <w:lastRenderedPageBreak/>
              <w:t>12</w:t>
            </w:r>
          </w:p>
        </w:tc>
        <w:tc>
          <w:tcPr>
            <w:tcW w:w="1274" w:type="dxa"/>
            <w:vAlign w:val="center"/>
          </w:tcPr>
          <w:p w14:paraId="6CBDABAE" w14:textId="21375CF7"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33791300/10</w:t>
            </w:r>
          </w:p>
        </w:tc>
        <w:tc>
          <w:tcPr>
            <w:tcW w:w="1542" w:type="dxa"/>
            <w:vAlign w:val="center"/>
          </w:tcPr>
          <w:p w14:paraId="437025E6" w14:textId="7580709D"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Calibri"/>
                <w:sz w:val="16"/>
                <w:szCs w:val="16"/>
              </w:rPr>
              <w:t>լաբորատոր</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ապակյա</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արտադրանք</w:t>
            </w:r>
            <w:proofErr w:type="spellEnd"/>
          </w:p>
        </w:tc>
        <w:tc>
          <w:tcPr>
            <w:tcW w:w="1170" w:type="dxa"/>
          </w:tcPr>
          <w:p w14:paraId="406AD3C7" w14:textId="77777777" w:rsidR="00530CA1" w:rsidRPr="00530CA1" w:rsidRDefault="00530CA1" w:rsidP="00530CA1">
            <w:pPr>
              <w:jc w:val="center"/>
              <w:rPr>
                <w:rFonts w:ascii="GHEA Grapalat" w:hAnsi="GHEA Grapalat"/>
                <w:sz w:val="16"/>
                <w:szCs w:val="16"/>
              </w:rPr>
            </w:pPr>
          </w:p>
        </w:tc>
        <w:tc>
          <w:tcPr>
            <w:tcW w:w="2340" w:type="dxa"/>
            <w:vAlign w:val="center"/>
          </w:tcPr>
          <w:p w14:paraId="5D4B505C" w14:textId="61662645"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բաժակներ</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հրակայուն</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ցածր</w:t>
            </w:r>
            <w:proofErr w:type="spellEnd"/>
            <w:r w:rsidRPr="00530CA1">
              <w:rPr>
                <w:rFonts w:ascii="GHEA Grapalat" w:hAnsi="GHEA Grapalat" w:cs="Arial"/>
                <w:sz w:val="16"/>
                <w:szCs w:val="16"/>
              </w:rPr>
              <w:t xml:space="preserve"> </w:t>
            </w:r>
            <w:proofErr w:type="gramStart"/>
            <w:r w:rsidRPr="00530CA1">
              <w:rPr>
                <w:rFonts w:ascii="GHEA Grapalat" w:hAnsi="GHEA Grapalat" w:cs="Arial"/>
                <w:sz w:val="16"/>
                <w:szCs w:val="16"/>
              </w:rPr>
              <w:t xml:space="preserve">100  </w:t>
            </w:r>
            <w:proofErr w:type="spellStart"/>
            <w:r w:rsidRPr="00530CA1">
              <w:rPr>
                <w:rFonts w:ascii="GHEA Grapalat" w:hAnsi="GHEA Grapalat" w:cs="Arial"/>
                <w:sz w:val="16"/>
                <w:szCs w:val="16"/>
              </w:rPr>
              <w:t>մլ</w:t>
            </w:r>
            <w:proofErr w:type="spellEnd"/>
            <w:proofErr w:type="gramEnd"/>
            <w:r w:rsidRPr="00530CA1">
              <w:rPr>
                <w:rFonts w:ascii="GHEA Grapalat" w:hAnsi="GHEA Grapalat" w:cs="Arial"/>
                <w:sz w:val="16"/>
                <w:szCs w:val="16"/>
              </w:rPr>
              <w:t>.</w:t>
            </w:r>
          </w:p>
        </w:tc>
        <w:tc>
          <w:tcPr>
            <w:tcW w:w="820" w:type="dxa"/>
            <w:vAlign w:val="center"/>
          </w:tcPr>
          <w:p w14:paraId="2D56B5CF" w14:textId="236D9FE4"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հատ</w:t>
            </w:r>
            <w:proofErr w:type="spellEnd"/>
          </w:p>
        </w:tc>
        <w:tc>
          <w:tcPr>
            <w:tcW w:w="786" w:type="dxa"/>
            <w:vAlign w:val="center"/>
          </w:tcPr>
          <w:p w14:paraId="72899E9D" w14:textId="546D7221"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700</w:t>
            </w:r>
          </w:p>
        </w:tc>
        <w:tc>
          <w:tcPr>
            <w:tcW w:w="950" w:type="dxa"/>
            <w:vAlign w:val="center"/>
          </w:tcPr>
          <w:p w14:paraId="2496D3C4" w14:textId="3DF7087C"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14000</w:t>
            </w:r>
          </w:p>
        </w:tc>
        <w:tc>
          <w:tcPr>
            <w:tcW w:w="950" w:type="dxa"/>
            <w:vAlign w:val="center"/>
          </w:tcPr>
          <w:p w14:paraId="4946BAE1" w14:textId="1E8642C1"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20</w:t>
            </w:r>
          </w:p>
        </w:tc>
        <w:tc>
          <w:tcPr>
            <w:tcW w:w="1205" w:type="dxa"/>
          </w:tcPr>
          <w:p w14:paraId="397C17D0" w14:textId="77777777" w:rsidR="00530CA1" w:rsidRPr="00530CA1" w:rsidRDefault="00530CA1" w:rsidP="00530CA1">
            <w:pPr>
              <w:jc w:val="center"/>
              <w:rPr>
                <w:rFonts w:ascii="GHEA Grapalat" w:hAnsi="GHEA Grapalat" w:cs="Calibri"/>
                <w:color w:val="000000"/>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68AA6ABD" w14:textId="644D0943"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20</w:t>
            </w:r>
          </w:p>
        </w:tc>
        <w:tc>
          <w:tcPr>
            <w:tcW w:w="1874" w:type="dxa"/>
          </w:tcPr>
          <w:p w14:paraId="6CCDCF3E" w14:textId="77777777"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29D529B4" w14:textId="77777777" w:rsidTr="00F73513">
        <w:tc>
          <w:tcPr>
            <w:tcW w:w="1211" w:type="dxa"/>
            <w:vAlign w:val="center"/>
          </w:tcPr>
          <w:p w14:paraId="0CD9D1AC" w14:textId="77777777" w:rsidR="00530CA1" w:rsidRPr="00530CA1" w:rsidRDefault="00530CA1" w:rsidP="00530CA1">
            <w:pPr>
              <w:jc w:val="center"/>
              <w:rPr>
                <w:rFonts w:ascii="GHEA Grapalat" w:hAnsi="GHEA Grapalat" w:cs="Calibri"/>
                <w:sz w:val="16"/>
                <w:szCs w:val="16"/>
                <w:lang w:val="hy-AM"/>
              </w:rPr>
            </w:pPr>
            <w:r w:rsidRPr="00530CA1">
              <w:rPr>
                <w:rFonts w:ascii="GHEA Grapalat" w:hAnsi="GHEA Grapalat" w:cs="Calibri"/>
                <w:sz w:val="16"/>
                <w:szCs w:val="16"/>
                <w:lang w:val="hy-AM"/>
              </w:rPr>
              <w:t>13</w:t>
            </w:r>
          </w:p>
        </w:tc>
        <w:tc>
          <w:tcPr>
            <w:tcW w:w="1274" w:type="dxa"/>
            <w:vAlign w:val="center"/>
          </w:tcPr>
          <w:p w14:paraId="1B4D6C95" w14:textId="03A2E250"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33791300/11</w:t>
            </w:r>
          </w:p>
        </w:tc>
        <w:tc>
          <w:tcPr>
            <w:tcW w:w="1542" w:type="dxa"/>
            <w:vAlign w:val="center"/>
          </w:tcPr>
          <w:p w14:paraId="044B5358" w14:textId="5824B439"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Calibri"/>
                <w:sz w:val="16"/>
                <w:szCs w:val="16"/>
              </w:rPr>
              <w:t>լաբորատոր</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ապակյա</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արտադրանք</w:t>
            </w:r>
            <w:proofErr w:type="spellEnd"/>
          </w:p>
        </w:tc>
        <w:tc>
          <w:tcPr>
            <w:tcW w:w="1170" w:type="dxa"/>
          </w:tcPr>
          <w:p w14:paraId="58C907D2" w14:textId="77777777" w:rsidR="00530CA1" w:rsidRPr="00530CA1" w:rsidRDefault="00530CA1" w:rsidP="00530CA1">
            <w:pPr>
              <w:jc w:val="center"/>
              <w:rPr>
                <w:rFonts w:ascii="GHEA Grapalat" w:hAnsi="GHEA Grapalat"/>
                <w:sz w:val="16"/>
                <w:szCs w:val="16"/>
              </w:rPr>
            </w:pPr>
          </w:p>
        </w:tc>
        <w:tc>
          <w:tcPr>
            <w:tcW w:w="2340" w:type="dxa"/>
            <w:vAlign w:val="center"/>
          </w:tcPr>
          <w:p w14:paraId="333DED9D" w14:textId="7BBADF1E"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բաժակներ</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հրակայուն</w:t>
            </w:r>
            <w:proofErr w:type="spellEnd"/>
            <w:r w:rsidRPr="00530CA1">
              <w:rPr>
                <w:rFonts w:ascii="GHEA Grapalat" w:hAnsi="GHEA Grapalat" w:cs="Arial"/>
                <w:sz w:val="16"/>
                <w:szCs w:val="16"/>
              </w:rPr>
              <w:t>, 1լ</w:t>
            </w:r>
          </w:p>
        </w:tc>
        <w:tc>
          <w:tcPr>
            <w:tcW w:w="820" w:type="dxa"/>
            <w:vAlign w:val="center"/>
          </w:tcPr>
          <w:p w14:paraId="69D17035" w14:textId="06AA90E2"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հատ</w:t>
            </w:r>
            <w:proofErr w:type="spellEnd"/>
          </w:p>
        </w:tc>
        <w:tc>
          <w:tcPr>
            <w:tcW w:w="786" w:type="dxa"/>
            <w:vAlign w:val="center"/>
          </w:tcPr>
          <w:p w14:paraId="22CA88BB" w14:textId="7CF9DA7F"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1800</w:t>
            </w:r>
          </w:p>
        </w:tc>
        <w:tc>
          <w:tcPr>
            <w:tcW w:w="950" w:type="dxa"/>
            <w:vAlign w:val="center"/>
          </w:tcPr>
          <w:p w14:paraId="4EEC41DA" w14:textId="6F75F688"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5400</w:t>
            </w:r>
          </w:p>
        </w:tc>
        <w:tc>
          <w:tcPr>
            <w:tcW w:w="950" w:type="dxa"/>
            <w:vAlign w:val="center"/>
          </w:tcPr>
          <w:p w14:paraId="58A732D1" w14:textId="0A9F66C5"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w:t>
            </w:r>
          </w:p>
        </w:tc>
        <w:tc>
          <w:tcPr>
            <w:tcW w:w="1205" w:type="dxa"/>
          </w:tcPr>
          <w:p w14:paraId="215567F9" w14:textId="77777777" w:rsidR="00530CA1" w:rsidRPr="00530CA1" w:rsidRDefault="00530CA1" w:rsidP="00530CA1">
            <w:pPr>
              <w:jc w:val="center"/>
              <w:rPr>
                <w:rFonts w:ascii="GHEA Grapalat" w:hAnsi="GHEA Grapalat" w:cs="Calibri"/>
                <w:color w:val="000000"/>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64829272" w14:textId="30912D8C"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w:t>
            </w:r>
          </w:p>
        </w:tc>
        <w:tc>
          <w:tcPr>
            <w:tcW w:w="1874" w:type="dxa"/>
          </w:tcPr>
          <w:p w14:paraId="00391B33" w14:textId="77777777"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61532724" w14:textId="77777777" w:rsidTr="00F73513">
        <w:tc>
          <w:tcPr>
            <w:tcW w:w="1211" w:type="dxa"/>
            <w:vAlign w:val="center"/>
          </w:tcPr>
          <w:p w14:paraId="71AD9E61" w14:textId="77777777" w:rsidR="00530CA1" w:rsidRPr="00530CA1" w:rsidRDefault="00530CA1" w:rsidP="00530CA1">
            <w:pPr>
              <w:jc w:val="center"/>
              <w:rPr>
                <w:rFonts w:ascii="GHEA Grapalat" w:hAnsi="GHEA Grapalat" w:cs="Calibri"/>
                <w:sz w:val="16"/>
                <w:szCs w:val="16"/>
                <w:lang w:val="hy-AM"/>
              </w:rPr>
            </w:pPr>
            <w:r w:rsidRPr="00530CA1">
              <w:rPr>
                <w:rFonts w:ascii="GHEA Grapalat" w:hAnsi="GHEA Grapalat" w:cs="Calibri"/>
                <w:sz w:val="16"/>
                <w:szCs w:val="16"/>
                <w:lang w:val="hy-AM"/>
              </w:rPr>
              <w:t>14</w:t>
            </w:r>
          </w:p>
        </w:tc>
        <w:tc>
          <w:tcPr>
            <w:tcW w:w="1274" w:type="dxa"/>
            <w:vAlign w:val="center"/>
          </w:tcPr>
          <w:p w14:paraId="2CA1DC1C" w14:textId="3C87E596"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33791300/12</w:t>
            </w:r>
          </w:p>
        </w:tc>
        <w:tc>
          <w:tcPr>
            <w:tcW w:w="1542" w:type="dxa"/>
            <w:vAlign w:val="center"/>
          </w:tcPr>
          <w:p w14:paraId="5885F52A" w14:textId="6B223FF0"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Calibri"/>
                <w:sz w:val="16"/>
                <w:szCs w:val="16"/>
              </w:rPr>
              <w:t>լաբորատոր</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ապակյա</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արտադրանք</w:t>
            </w:r>
            <w:proofErr w:type="spellEnd"/>
          </w:p>
        </w:tc>
        <w:tc>
          <w:tcPr>
            <w:tcW w:w="1170" w:type="dxa"/>
          </w:tcPr>
          <w:p w14:paraId="261B21AE" w14:textId="77777777" w:rsidR="00530CA1" w:rsidRPr="00530CA1" w:rsidRDefault="00530CA1" w:rsidP="00530CA1">
            <w:pPr>
              <w:jc w:val="center"/>
              <w:rPr>
                <w:rFonts w:ascii="GHEA Grapalat" w:hAnsi="GHEA Grapalat"/>
                <w:sz w:val="16"/>
                <w:szCs w:val="16"/>
              </w:rPr>
            </w:pPr>
          </w:p>
        </w:tc>
        <w:tc>
          <w:tcPr>
            <w:tcW w:w="2340" w:type="dxa"/>
            <w:vAlign w:val="center"/>
          </w:tcPr>
          <w:p w14:paraId="79E7C662" w14:textId="5EEB502C" w:rsidR="00530CA1" w:rsidRPr="00530CA1" w:rsidRDefault="00530CA1" w:rsidP="00530CA1">
            <w:pPr>
              <w:jc w:val="center"/>
              <w:rPr>
                <w:rFonts w:ascii="GHEA Grapalat" w:hAnsi="GHEA Grapalat" w:cs="Calibri"/>
                <w:sz w:val="16"/>
                <w:szCs w:val="16"/>
              </w:rPr>
            </w:pPr>
            <w:proofErr w:type="spellStart"/>
            <w:proofErr w:type="gramStart"/>
            <w:r w:rsidRPr="00530CA1">
              <w:rPr>
                <w:rFonts w:ascii="GHEA Grapalat" w:hAnsi="GHEA Grapalat" w:cs="Arial"/>
                <w:sz w:val="16"/>
                <w:szCs w:val="16"/>
              </w:rPr>
              <w:t>բաժակներ</w:t>
            </w:r>
            <w:proofErr w:type="spellEnd"/>
            <w:r w:rsidRPr="00530CA1">
              <w:rPr>
                <w:rFonts w:ascii="GHEA Grapalat" w:hAnsi="GHEA Grapalat" w:cs="Arial"/>
                <w:sz w:val="16"/>
                <w:szCs w:val="16"/>
              </w:rPr>
              <w:t xml:space="preserve">  250</w:t>
            </w:r>
            <w:proofErr w:type="gramEnd"/>
            <w:r w:rsidRPr="00530CA1">
              <w:rPr>
                <w:rFonts w:ascii="GHEA Grapalat" w:hAnsi="GHEA Grapalat" w:cs="Arial"/>
                <w:sz w:val="16"/>
                <w:szCs w:val="16"/>
              </w:rPr>
              <w:t>մլ</w:t>
            </w:r>
          </w:p>
        </w:tc>
        <w:tc>
          <w:tcPr>
            <w:tcW w:w="820" w:type="dxa"/>
            <w:vAlign w:val="center"/>
          </w:tcPr>
          <w:p w14:paraId="4BB283F4" w14:textId="486F03CF"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հատ</w:t>
            </w:r>
            <w:proofErr w:type="spellEnd"/>
          </w:p>
        </w:tc>
        <w:tc>
          <w:tcPr>
            <w:tcW w:w="786" w:type="dxa"/>
            <w:vAlign w:val="center"/>
          </w:tcPr>
          <w:p w14:paraId="1A7D0647" w14:textId="11612DD0"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900</w:t>
            </w:r>
          </w:p>
        </w:tc>
        <w:tc>
          <w:tcPr>
            <w:tcW w:w="950" w:type="dxa"/>
            <w:vAlign w:val="center"/>
          </w:tcPr>
          <w:p w14:paraId="49669514" w14:textId="7491FE4F"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9000</w:t>
            </w:r>
          </w:p>
        </w:tc>
        <w:tc>
          <w:tcPr>
            <w:tcW w:w="950" w:type="dxa"/>
            <w:vAlign w:val="center"/>
          </w:tcPr>
          <w:p w14:paraId="7F71FE72" w14:textId="734DC52D"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10</w:t>
            </w:r>
          </w:p>
        </w:tc>
        <w:tc>
          <w:tcPr>
            <w:tcW w:w="1205" w:type="dxa"/>
          </w:tcPr>
          <w:p w14:paraId="533B67FB" w14:textId="77777777" w:rsidR="00530CA1" w:rsidRPr="00530CA1" w:rsidRDefault="00530CA1" w:rsidP="00530CA1">
            <w:pPr>
              <w:jc w:val="center"/>
              <w:rPr>
                <w:rFonts w:ascii="GHEA Grapalat" w:hAnsi="GHEA Grapalat" w:cs="Calibri"/>
                <w:color w:val="000000"/>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2910D8BC" w14:textId="5C395F10"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10</w:t>
            </w:r>
          </w:p>
        </w:tc>
        <w:tc>
          <w:tcPr>
            <w:tcW w:w="1874" w:type="dxa"/>
          </w:tcPr>
          <w:p w14:paraId="065761E4" w14:textId="77777777"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lastRenderedPageBreak/>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0DC3C80C" w14:textId="77777777" w:rsidTr="00F73513">
        <w:tc>
          <w:tcPr>
            <w:tcW w:w="1211" w:type="dxa"/>
            <w:vAlign w:val="center"/>
          </w:tcPr>
          <w:p w14:paraId="4E117C93" w14:textId="77777777" w:rsidR="00530CA1" w:rsidRPr="00530CA1" w:rsidRDefault="00530CA1" w:rsidP="00530CA1">
            <w:pPr>
              <w:jc w:val="center"/>
              <w:rPr>
                <w:rFonts w:ascii="GHEA Grapalat" w:hAnsi="GHEA Grapalat" w:cs="Calibri"/>
                <w:sz w:val="16"/>
                <w:szCs w:val="16"/>
                <w:lang w:val="hy-AM"/>
              </w:rPr>
            </w:pPr>
            <w:r w:rsidRPr="00530CA1">
              <w:rPr>
                <w:rFonts w:ascii="GHEA Grapalat" w:hAnsi="GHEA Grapalat" w:cs="Calibri"/>
                <w:sz w:val="16"/>
                <w:szCs w:val="16"/>
                <w:lang w:val="hy-AM"/>
              </w:rPr>
              <w:lastRenderedPageBreak/>
              <w:t>15</w:t>
            </w:r>
          </w:p>
        </w:tc>
        <w:tc>
          <w:tcPr>
            <w:tcW w:w="1274" w:type="dxa"/>
            <w:vAlign w:val="center"/>
          </w:tcPr>
          <w:p w14:paraId="0FE4EDD8" w14:textId="23FF4DCE"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33791300/13</w:t>
            </w:r>
          </w:p>
        </w:tc>
        <w:tc>
          <w:tcPr>
            <w:tcW w:w="1542" w:type="dxa"/>
            <w:vAlign w:val="center"/>
          </w:tcPr>
          <w:p w14:paraId="5C853429" w14:textId="2574DBC3"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Calibri"/>
                <w:sz w:val="16"/>
                <w:szCs w:val="16"/>
              </w:rPr>
              <w:t>լաբորատոր</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ապակյա</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արտադրանք</w:t>
            </w:r>
            <w:proofErr w:type="spellEnd"/>
          </w:p>
        </w:tc>
        <w:tc>
          <w:tcPr>
            <w:tcW w:w="1170" w:type="dxa"/>
          </w:tcPr>
          <w:p w14:paraId="7D2EE7AD" w14:textId="77777777" w:rsidR="00530CA1" w:rsidRPr="00530CA1" w:rsidRDefault="00530CA1" w:rsidP="00530CA1">
            <w:pPr>
              <w:jc w:val="center"/>
              <w:rPr>
                <w:rFonts w:ascii="GHEA Grapalat" w:hAnsi="GHEA Grapalat"/>
                <w:sz w:val="16"/>
                <w:szCs w:val="16"/>
              </w:rPr>
            </w:pPr>
          </w:p>
        </w:tc>
        <w:tc>
          <w:tcPr>
            <w:tcW w:w="2340" w:type="dxa"/>
            <w:vAlign w:val="center"/>
          </w:tcPr>
          <w:p w14:paraId="0B7ACF70" w14:textId="4E1F393E"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բաժակներ</w:t>
            </w:r>
            <w:proofErr w:type="spellEnd"/>
            <w:r w:rsidRPr="00530CA1">
              <w:rPr>
                <w:rFonts w:ascii="GHEA Grapalat" w:hAnsi="GHEA Grapalat" w:cs="Arial"/>
                <w:sz w:val="16"/>
                <w:szCs w:val="16"/>
              </w:rPr>
              <w:t xml:space="preserve"> 500մլ</w:t>
            </w:r>
          </w:p>
        </w:tc>
        <w:tc>
          <w:tcPr>
            <w:tcW w:w="820" w:type="dxa"/>
            <w:vAlign w:val="center"/>
          </w:tcPr>
          <w:p w14:paraId="0174AB45" w14:textId="2475C936"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հատ</w:t>
            </w:r>
            <w:proofErr w:type="spellEnd"/>
          </w:p>
        </w:tc>
        <w:tc>
          <w:tcPr>
            <w:tcW w:w="786" w:type="dxa"/>
            <w:vAlign w:val="center"/>
          </w:tcPr>
          <w:p w14:paraId="73DB36A7" w14:textId="17DEB505"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1000</w:t>
            </w:r>
          </w:p>
        </w:tc>
        <w:tc>
          <w:tcPr>
            <w:tcW w:w="950" w:type="dxa"/>
            <w:vAlign w:val="center"/>
          </w:tcPr>
          <w:p w14:paraId="3BCC948A" w14:textId="223696AC"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10000</w:t>
            </w:r>
          </w:p>
        </w:tc>
        <w:tc>
          <w:tcPr>
            <w:tcW w:w="950" w:type="dxa"/>
            <w:vAlign w:val="center"/>
          </w:tcPr>
          <w:p w14:paraId="326B387E" w14:textId="4253C32F"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10</w:t>
            </w:r>
          </w:p>
        </w:tc>
        <w:tc>
          <w:tcPr>
            <w:tcW w:w="1205" w:type="dxa"/>
          </w:tcPr>
          <w:p w14:paraId="566302C1" w14:textId="77777777" w:rsidR="00530CA1" w:rsidRPr="00530CA1" w:rsidRDefault="00530CA1" w:rsidP="00530CA1">
            <w:pPr>
              <w:jc w:val="center"/>
              <w:rPr>
                <w:rFonts w:ascii="GHEA Grapalat" w:hAnsi="GHEA Grapalat" w:cs="Calibri"/>
                <w:color w:val="000000"/>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2F6D7CCF" w14:textId="5C4323C8"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10</w:t>
            </w:r>
          </w:p>
        </w:tc>
        <w:tc>
          <w:tcPr>
            <w:tcW w:w="1874" w:type="dxa"/>
          </w:tcPr>
          <w:p w14:paraId="1659CABF" w14:textId="77777777"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42F4DB60" w14:textId="77777777" w:rsidTr="00F73513">
        <w:tc>
          <w:tcPr>
            <w:tcW w:w="1211" w:type="dxa"/>
            <w:vAlign w:val="center"/>
          </w:tcPr>
          <w:p w14:paraId="2ADE32DA" w14:textId="77777777" w:rsidR="00530CA1" w:rsidRPr="00530CA1" w:rsidRDefault="00530CA1" w:rsidP="00530CA1">
            <w:pPr>
              <w:jc w:val="center"/>
              <w:rPr>
                <w:rFonts w:ascii="GHEA Grapalat" w:hAnsi="GHEA Grapalat" w:cs="Calibri"/>
                <w:sz w:val="16"/>
                <w:szCs w:val="16"/>
                <w:lang w:val="hy-AM"/>
              </w:rPr>
            </w:pPr>
            <w:r w:rsidRPr="00530CA1">
              <w:rPr>
                <w:rFonts w:ascii="GHEA Grapalat" w:hAnsi="GHEA Grapalat" w:cs="Calibri"/>
                <w:sz w:val="16"/>
                <w:szCs w:val="16"/>
                <w:lang w:val="hy-AM"/>
              </w:rPr>
              <w:t>16</w:t>
            </w:r>
          </w:p>
        </w:tc>
        <w:tc>
          <w:tcPr>
            <w:tcW w:w="1274" w:type="dxa"/>
            <w:vAlign w:val="center"/>
          </w:tcPr>
          <w:p w14:paraId="29519B68" w14:textId="461E0059"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33791300/14</w:t>
            </w:r>
          </w:p>
        </w:tc>
        <w:tc>
          <w:tcPr>
            <w:tcW w:w="1542" w:type="dxa"/>
            <w:vAlign w:val="center"/>
          </w:tcPr>
          <w:p w14:paraId="3AC39FD3" w14:textId="098A0211"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Calibri"/>
                <w:sz w:val="16"/>
                <w:szCs w:val="16"/>
              </w:rPr>
              <w:t>լաբորատոր</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ապակյա</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արտադրանք</w:t>
            </w:r>
            <w:proofErr w:type="spellEnd"/>
          </w:p>
        </w:tc>
        <w:tc>
          <w:tcPr>
            <w:tcW w:w="1170" w:type="dxa"/>
          </w:tcPr>
          <w:p w14:paraId="7DD74095" w14:textId="77777777" w:rsidR="00530CA1" w:rsidRPr="00530CA1" w:rsidRDefault="00530CA1" w:rsidP="00530CA1">
            <w:pPr>
              <w:jc w:val="center"/>
              <w:rPr>
                <w:rFonts w:ascii="GHEA Grapalat" w:hAnsi="GHEA Grapalat"/>
                <w:sz w:val="16"/>
                <w:szCs w:val="16"/>
              </w:rPr>
            </w:pPr>
          </w:p>
        </w:tc>
        <w:tc>
          <w:tcPr>
            <w:tcW w:w="2340" w:type="dxa"/>
            <w:vAlign w:val="center"/>
          </w:tcPr>
          <w:p w14:paraId="45D599A7" w14:textId="4EAEDE27"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Լիբիխի</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սառնարան</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ուղիղ</w:t>
            </w:r>
            <w:proofErr w:type="spellEnd"/>
            <w:r w:rsidRPr="00530CA1">
              <w:rPr>
                <w:rFonts w:ascii="GHEA Grapalat" w:hAnsi="GHEA Grapalat" w:cs="Arial"/>
                <w:sz w:val="16"/>
                <w:szCs w:val="16"/>
              </w:rPr>
              <w:t>)(</w:t>
            </w:r>
            <w:proofErr w:type="spellStart"/>
            <w:r w:rsidRPr="00530CA1">
              <w:rPr>
                <w:rFonts w:ascii="GHEA Grapalat" w:hAnsi="GHEA Grapalat" w:cs="Arial"/>
                <w:sz w:val="16"/>
                <w:szCs w:val="16"/>
              </w:rPr>
              <w:t>միջին</w:t>
            </w:r>
            <w:proofErr w:type="spellEnd"/>
            <w:r w:rsidRPr="00530CA1">
              <w:rPr>
                <w:rFonts w:ascii="GHEA Grapalat" w:hAnsi="GHEA Grapalat" w:cs="Arial"/>
                <w:sz w:val="16"/>
                <w:szCs w:val="16"/>
              </w:rPr>
              <w:t>)</w:t>
            </w:r>
          </w:p>
        </w:tc>
        <w:tc>
          <w:tcPr>
            <w:tcW w:w="820" w:type="dxa"/>
            <w:vAlign w:val="center"/>
          </w:tcPr>
          <w:p w14:paraId="2E746985" w14:textId="392005CA"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հատ</w:t>
            </w:r>
            <w:proofErr w:type="spellEnd"/>
          </w:p>
        </w:tc>
        <w:tc>
          <w:tcPr>
            <w:tcW w:w="786" w:type="dxa"/>
            <w:vAlign w:val="center"/>
          </w:tcPr>
          <w:p w14:paraId="4300E297" w14:textId="17DE3B83"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3000</w:t>
            </w:r>
          </w:p>
        </w:tc>
        <w:tc>
          <w:tcPr>
            <w:tcW w:w="950" w:type="dxa"/>
            <w:vAlign w:val="center"/>
          </w:tcPr>
          <w:p w14:paraId="14019B71" w14:textId="19AACCFE"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15000</w:t>
            </w:r>
          </w:p>
        </w:tc>
        <w:tc>
          <w:tcPr>
            <w:tcW w:w="950" w:type="dxa"/>
            <w:vAlign w:val="center"/>
          </w:tcPr>
          <w:p w14:paraId="1CB4F6B3" w14:textId="7B67A1B8"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5</w:t>
            </w:r>
          </w:p>
        </w:tc>
        <w:tc>
          <w:tcPr>
            <w:tcW w:w="1205" w:type="dxa"/>
          </w:tcPr>
          <w:p w14:paraId="6568F0CA" w14:textId="77777777" w:rsidR="00530CA1" w:rsidRPr="00530CA1" w:rsidRDefault="00530CA1" w:rsidP="00530CA1">
            <w:pPr>
              <w:jc w:val="center"/>
              <w:rPr>
                <w:rFonts w:ascii="GHEA Grapalat" w:hAnsi="GHEA Grapalat" w:cs="Calibri"/>
                <w:color w:val="000000"/>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05EA6554" w14:textId="753949DB"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5</w:t>
            </w:r>
          </w:p>
        </w:tc>
        <w:tc>
          <w:tcPr>
            <w:tcW w:w="1874" w:type="dxa"/>
          </w:tcPr>
          <w:p w14:paraId="0C3E093B" w14:textId="77777777"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1ACDADCE" w14:textId="77777777" w:rsidTr="00F73513">
        <w:tc>
          <w:tcPr>
            <w:tcW w:w="1211" w:type="dxa"/>
            <w:vAlign w:val="center"/>
          </w:tcPr>
          <w:p w14:paraId="4690BB88" w14:textId="77777777" w:rsidR="00530CA1" w:rsidRPr="00530CA1" w:rsidRDefault="00530CA1" w:rsidP="00530CA1">
            <w:pPr>
              <w:jc w:val="center"/>
              <w:rPr>
                <w:rFonts w:ascii="GHEA Grapalat" w:hAnsi="GHEA Grapalat" w:cs="Calibri"/>
                <w:sz w:val="16"/>
                <w:szCs w:val="16"/>
                <w:lang w:val="hy-AM"/>
              </w:rPr>
            </w:pPr>
            <w:r w:rsidRPr="00530CA1">
              <w:rPr>
                <w:rFonts w:ascii="GHEA Grapalat" w:hAnsi="GHEA Grapalat" w:cs="Calibri"/>
                <w:sz w:val="16"/>
                <w:szCs w:val="16"/>
                <w:lang w:val="hy-AM"/>
              </w:rPr>
              <w:t>17</w:t>
            </w:r>
          </w:p>
        </w:tc>
        <w:tc>
          <w:tcPr>
            <w:tcW w:w="1274" w:type="dxa"/>
            <w:vAlign w:val="center"/>
          </w:tcPr>
          <w:p w14:paraId="39771916" w14:textId="11B42F48"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33791300/15</w:t>
            </w:r>
          </w:p>
        </w:tc>
        <w:tc>
          <w:tcPr>
            <w:tcW w:w="1542" w:type="dxa"/>
            <w:vAlign w:val="center"/>
          </w:tcPr>
          <w:p w14:paraId="290A422D" w14:textId="70D9E0D1"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Calibri"/>
                <w:sz w:val="16"/>
                <w:szCs w:val="16"/>
              </w:rPr>
              <w:t>լաբորատոր</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ապակյա</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արտադրանք</w:t>
            </w:r>
            <w:proofErr w:type="spellEnd"/>
          </w:p>
        </w:tc>
        <w:tc>
          <w:tcPr>
            <w:tcW w:w="1170" w:type="dxa"/>
          </w:tcPr>
          <w:p w14:paraId="09998261" w14:textId="77777777" w:rsidR="00530CA1" w:rsidRPr="00530CA1" w:rsidRDefault="00530CA1" w:rsidP="00530CA1">
            <w:pPr>
              <w:jc w:val="center"/>
              <w:rPr>
                <w:rFonts w:ascii="GHEA Grapalat" w:hAnsi="GHEA Grapalat"/>
                <w:sz w:val="16"/>
                <w:szCs w:val="16"/>
              </w:rPr>
            </w:pPr>
          </w:p>
        </w:tc>
        <w:tc>
          <w:tcPr>
            <w:tcW w:w="2340" w:type="dxa"/>
            <w:vAlign w:val="center"/>
          </w:tcPr>
          <w:p w14:paraId="612B8865" w14:textId="00CD7115"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Լիբիխի</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սառնարան</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ուղիղ</w:t>
            </w:r>
            <w:proofErr w:type="spellEnd"/>
            <w:r w:rsidRPr="00530CA1">
              <w:rPr>
                <w:rFonts w:ascii="GHEA Grapalat" w:hAnsi="GHEA Grapalat" w:cs="Arial"/>
                <w:sz w:val="16"/>
                <w:szCs w:val="16"/>
              </w:rPr>
              <w:t>)(</w:t>
            </w:r>
            <w:proofErr w:type="spellStart"/>
            <w:r w:rsidRPr="00530CA1">
              <w:rPr>
                <w:rFonts w:ascii="GHEA Grapalat" w:hAnsi="GHEA Grapalat" w:cs="Arial"/>
                <w:sz w:val="16"/>
                <w:szCs w:val="16"/>
              </w:rPr>
              <w:t>մեծ</w:t>
            </w:r>
            <w:proofErr w:type="spellEnd"/>
            <w:r w:rsidRPr="00530CA1">
              <w:rPr>
                <w:rFonts w:ascii="GHEA Grapalat" w:hAnsi="GHEA Grapalat" w:cs="Arial"/>
                <w:sz w:val="16"/>
                <w:szCs w:val="16"/>
              </w:rPr>
              <w:t>)</w:t>
            </w:r>
          </w:p>
        </w:tc>
        <w:tc>
          <w:tcPr>
            <w:tcW w:w="820" w:type="dxa"/>
            <w:vAlign w:val="center"/>
          </w:tcPr>
          <w:p w14:paraId="5E1C7DA1" w14:textId="675604E2"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հատ</w:t>
            </w:r>
            <w:proofErr w:type="spellEnd"/>
          </w:p>
        </w:tc>
        <w:tc>
          <w:tcPr>
            <w:tcW w:w="786" w:type="dxa"/>
            <w:vAlign w:val="center"/>
          </w:tcPr>
          <w:p w14:paraId="060C7BC2" w14:textId="0E7698AF"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4500</w:t>
            </w:r>
          </w:p>
        </w:tc>
        <w:tc>
          <w:tcPr>
            <w:tcW w:w="950" w:type="dxa"/>
            <w:vAlign w:val="center"/>
          </w:tcPr>
          <w:p w14:paraId="27F47507" w14:textId="13AD1341"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13500</w:t>
            </w:r>
          </w:p>
        </w:tc>
        <w:tc>
          <w:tcPr>
            <w:tcW w:w="950" w:type="dxa"/>
            <w:vAlign w:val="center"/>
          </w:tcPr>
          <w:p w14:paraId="683A662E" w14:textId="318B9220"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w:t>
            </w:r>
          </w:p>
        </w:tc>
        <w:tc>
          <w:tcPr>
            <w:tcW w:w="1205" w:type="dxa"/>
          </w:tcPr>
          <w:p w14:paraId="236EEE58" w14:textId="77777777" w:rsidR="00530CA1" w:rsidRPr="00530CA1" w:rsidRDefault="00530CA1" w:rsidP="00530CA1">
            <w:pPr>
              <w:jc w:val="center"/>
              <w:rPr>
                <w:rFonts w:ascii="GHEA Grapalat" w:hAnsi="GHEA Grapalat" w:cs="Calibri"/>
                <w:color w:val="000000"/>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71BA7491" w14:textId="1152E402"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w:t>
            </w:r>
          </w:p>
        </w:tc>
        <w:tc>
          <w:tcPr>
            <w:tcW w:w="1874" w:type="dxa"/>
          </w:tcPr>
          <w:p w14:paraId="1916CD46" w14:textId="77777777"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lastRenderedPageBreak/>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79BA65C9" w14:textId="77777777" w:rsidTr="00F73513">
        <w:tc>
          <w:tcPr>
            <w:tcW w:w="1211" w:type="dxa"/>
            <w:vAlign w:val="center"/>
          </w:tcPr>
          <w:p w14:paraId="5F91743A" w14:textId="77777777" w:rsidR="00530CA1" w:rsidRPr="00530CA1" w:rsidRDefault="00530CA1" w:rsidP="00530CA1">
            <w:pPr>
              <w:jc w:val="center"/>
              <w:rPr>
                <w:rFonts w:ascii="GHEA Grapalat" w:hAnsi="GHEA Grapalat" w:cs="Calibri"/>
                <w:sz w:val="16"/>
                <w:szCs w:val="16"/>
                <w:lang w:val="hy-AM"/>
              </w:rPr>
            </w:pPr>
            <w:r w:rsidRPr="00530CA1">
              <w:rPr>
                <w:rFonts w:ascii="GHEA Grapalat" w:hAnsi="GHEA Grapalat" w:cs="Calibri"/>
                <w:sz w:val="16"/>
                <w:szCs w:val="16"/>
                <w:lang w:val="hy-AM"/>
              </w:rPr>
              <w:lastRenderedPageBreak/>
              <w:t>18</w:t>
            </w:r>
          </w:p>
        </w:tc>
        <w:tc>
          <w:tcPr>
            <w:tcW w:w="1274" w:type="dxa"/>
            <w:vAlign w:val="center"/>
          </w:tcPr>
          <w:p w14:paraId="6A24BE58" w14:textId="23D6CD04"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33791300/16</w:t>
            </w:r>
          </w:p>
        </w:tc>
        <w:tc>
          <w:tcPr>
            <w:tcW w:w="1542" w:type="dxa"/>
            <w:vAlign w:val="center"/>
          </w:tcPr>
          <w:p w14:paraId="1EA717AD" w14:textId="16E7EF22"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Calibri"/>
                <w:sz w:val="16"/>
                <w:szCs w:val="16"/>
              </w:rPr>
              <w:t>լաբորատոր</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ապակյա</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արտադրանք</w:t>
            </w:r>
            <w:proofErr w:type="spellEnd"/>
          </w:p>
        </w:tc>
        <w:tc>
          <w:tcPr>
            <w:tcW w:w="1170" w:type="dxa"/>
          </w:tcPr>
          <w:p w14:paraId="0B441C4C" w14:textId="77777777" w:rsidR="00530CA1" w:rsidRPr="00530CA1" w:rsidRDefault="00530CA1" w:rsidP="00530CA1">
            <w:pPr>
              <w:jc w:val="center"/>
              <w:rPr>
                <w:rFonts w:ascii="GHEA Grapalat" w:hAnsi="GHEA Grapalat"/>
                <w:sz w:val="16"/>
                <w:szCs w:val="16"/>
              </w:rPr>
            </w:pPr>
          </w:p>
        </w:tc>
        <w:tc>
          <w:tcPr>
            <w:tcW w:w="2340" w:type="dxa"/>
            <w:vAlign w:val="center"/>
          </w:tcPr>
          <w:p w14:paraId="4EFE37EC" w14:textId="6F792D7C"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Գնդիկավոր</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սառնարան</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փոքր</w:t>
            </w:r>
            <w:proofErr w:type="spellEnd"/>
            <w:r w:rsidRPr="00530CA1">
              <w:rPr>
                <w:rFonts w:ascii="GHEA Grapalat" w:hAnsi="GHEA Grapalat" w:cs="Arial"/>
                <w:sz w:val="16"/>
                <w:szCs w:val="16"/>
              </w:rPr>
              <w:t>)</w:t>
            </w:r>
          </w:p>
        </w:tc>
        <w:tc>
          <w:tcPr>
            <w:tcW w:w="820" w:type="dxa"/>
            <w:vAlign w:val="center"/>
          </w:tcPr>
          <w:p w14:paraId="09B427F0" w14:textId="332DB477"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հատ</w:t>
            </w:r>
            <w:proofErr w:type="spellEnd"/>
          </w:p>
        </w:tc>
        <w:tc>
          <w:tcPr>
            <w:tcW w:w="786" w:type="dxa"/>
            <w:vAlign w:val="center"/>
          </w:tcPr>
          <w:p w14:paraId="5F6CD570" w14:textId="3BF84B15"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4000</w:t>
            </w:r>
          </w:p>
        </w:tc>
        <w:tc>
          <w:tcPr>
            <w:tcW w:w="950" w:type="dxa"/>
            <w:vAlign w:val="center"/>
          </w:tcPr>
          <w:p w14:paraId="6D450CD1" w14:textId="296DDB07"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8000</w:t>
            </w:r>
          </w:p>
        </w:tc>
        <w:tc>
          <w:tcPr>
            <w:tcW w:w="950" w:type="dxa"/>
            <w:vAlign w:val="center"/>
          </w:tcPr>
          <w:p w14:paraId="0D0993AF" w14:textId="02FA67C8"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2</w:t>
            </w:r>
          </w:p>
        </w:tc>
        <w:tc>
          <w:tcPr>
            <w:tcW w:w="1205" w:type="dxa"/>
          </w:tcPr>
          <w:p w14:paraId="43734776" w14:textId="77777777" w:rsidR="00530CA1" w:rsidRPr="00530CA1" w:rsidRDefault="00530CA1" w:rsidP="00530CA1">
            <w:pPr>
              <w:jc w:val="center"/>
              <w:rPr>
                <w:rFonts w:ascii="GHEA Grapalat" w:hAnsi="GHEA Grapalat" w:cs="Calibri"/>
                <w:color w:val="000000"/>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38895E1F" w14:textId="44E34450"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2</w:t>
            </w:r>
          </w:p>
        </w:tc>
        <w:tc>
          <w:tcPr>
            <w:tcW w:w="1874" w:type="dxa"/>
          </w:tcPr>
          <w:p w14:paraId="08ECA674" w14:textId="77777777"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3CD45FCC" w14:textId="77777777" w:rsidTr="00F73513">
        <w:tc>
          <w:tcPr>
            <w:tcW w:w="1211" w:type="dxa"/>
            <w:vAlign w:val="center"/>
          </w:tcPr>
          <w:p w14:paraId="7EDFD251" w14:textId="77777777" w:rsidR="00530CA1" w:rsidRPr="00530CA1" w:rsidRDefault="00530CA1" w:rsidP="00530CA1">
            <w:pPr>
              <w:jc w:val="center"/>
              <w:rPr>
                <w:rFonts w:ascii="GHEA Grapalat" w:hAnsi="GHEA Grapalat" w:cs="Calibri"/>
                <w:sz w:val="16"/>
                <w:szCs w:val="16"/>
                <w:lang w:val="hy-AM"/>
              </w:rPr>
            </w:pPr>
            <w:r w:rsidRPr="00530CA1">
              <w:rPr>
                <w:rFonts w:ascii="GHEA Grapalat" w:hAnsi="GHEA Grapalat" w:cs="Calibri"/>
                <w:sz w:val="16"/>
                <w:szCs w:val="16"/>
                <w:lang w:val="hy-AM"/>
              </w:rPr>
              <w:t>19</w:t>
            </w:r>
          </w:p>
        </w:tc>
        <w:tc>
          <w:tcPr>
            <w:tcW w:w="1274" w:type="dxa"/>
            <w:vAlign w:val="center"/>
          </w:tcPr>
          <w:p w14:paraId="6B9468D5" w14:textId="1DB4CF4C"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33791300/17</w:t>
            </w:r>
          </w:p>
        </w:tc>
        <w:tc>
          <w:tcPr>
            <w:tcW w:w="1542" w:type="dxa"/>
            <w:vAlign w:val="center"/>
          </w:tcPr>
          <w:p w14:paraId="37869383" w14:textId="47969911"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Calibri"/>
                <w:sz w:val="16"/>
                <w:szCs w:val="16"/>
              </w:rPr>
              <w:t>լաբորատոր</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ապակյա</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արտադրանք</w:t>
            </w:r>
            <w:proofErr w:type="spellEnd"/>
          </w:p>
        </w:tc>
        <w:tc>
          <w:tcPr>
            <w:tcW w:w="1170" w:type="dxa"/>
          </w:tcPr>
          <w:p w14:paraId="40D5E43A" w14:textId="77777777" w:rsidR="00530CA1" w:rsidRPr="00530CA1" w:rsidRDefault="00530CA1" w:rsidP="00530CA1">
            <w:pPr>
              <w:jc w:val="center"/>
              <w:rPr>
                <w:rFonts w:ascii="GHEA Grapalat" w:hAnsi="GHEA Grapalat"/>
                <w:sz w:val="16"/>
                <w:szCs w:val="16"/>
              </w:rPr>
            </w:pPr>
          </w:p>
        </w:tc>
        <w:tc>
          <w:tcPr>
            <w:tcW w:w="2340" w:type="dxa"/>
            <w:vAlign w:val="center"/>
          </w:tcPr>
          <w:p w14:paraId="68A16487" w14:textId="5D8F3BB6"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Գնդիկավոր</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սառնարան</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միջին</w:t>
            </w:r>
            <w:proofErr w:type="spellEnd"/>
            <w:r w:rsidRPr="00530CA1">
              <w:rPr>
                <w:rFonts w:ascii="GHEA Grapalat" w:hAnsi="GHEA Grapalat" w:cs="Arial"/>
                <w:sz w:val="16"/>
                <w:szCs w:val="16"/>
              </w:rPr>
              <w:t>)</w:t>
            </w:r>
          </w:p>
        </w:tc>
        <w:tc>
          <w:tcPr>
            <w:tcW w:w="820" w:type="dxa"/>
            <w:vAlign w:val="center"/>
          </w:tcPr>
          <w:p w14:paraId="129A789F" w14:textId="2B4B4629"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հատ</w:t>
            </w:r>
            <w:proofErr w:type="spellEnd"/>
          </w:p>
        </w:tc>
        <w:tc>
          <w:tcPr>
            <w:tcW w:w="786" w:type="dxa"/>
            <w:vAlign w:val="center"/>
          </w:tcPr>
          <w:p w14:paraId="4B121C9D" w14:textId="0DCD56FF"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5000</w:t>
            </w:r>
          </w:p>
        </w:tc>
        <w:tc>
          <w:tcPr>
            <w:tcW w:w="950" w:type="dxa"/>
            <w:vAlign w:val="center"/>
          </w:tcPr>
          <w:p w14:paraId="10E09D5D" w14:textId="26FC86F1"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15000</w:t>
            </w:r>
          </w:p>
        </w:tc>
        <w:tc>
          <w:tcPr>
            <w:tcW w:w="950" w:type="dxa"/>
            <w:vAlign w:val="center"/>
          </w:tcPr>
          <w:p w14:paraId="1401A299" w14:textId="41A6AE55"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w:t>
            </w:r>
          </w:p>
        </w:tc>
        <w:tc>
          <w:tcPr>
            <w:tcW w:w="1205" w:type="dxa"/>
          </w:tcPr>
          <w:p w14:paraId="1DC788B2" w14:textId="77777777" w:rsidR="00530CA1" w:rsidRPr="00530CA1" w:rsidRDefault="00530CA1" w:rsidP="00530CA1">
            <w:pPr>
              <w:jc w:val="center"/>
              <w:rPr>
                <w:rFonts w:ascii="GHEA Grapalat" w:hAnsi="GHEA Grapalat" w:cs="Calibri"/>
                <w:color w:val="000000"/>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0AD3E896" w14:textId="3F35EABC"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w:t>
            </w:r>
          </w:p>
        </w:tc>
        <w:tc>
          <w:tcPr>
            <w:tcW w:w="1874" w:type="dxa"/>
          </w:tcPr>
          <w:p w14:paraId="7E8E86C0" w14:textId="77777777"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6E1A3446" w14:textId="77777777" w:rsidTr="00F73513">
        <w:tc>
          <w:tcPr>
            <w:tcW w:w="1211" w:type="dxa"/>
            <w:vAlign w:val="center"/>
          </w:tcPr>
          <w:p w14:paraId="3A6BEC40" w14:textId="77777777" w:rsidR="00530CA1" w:rsidRPr="00530CA1" w:rsidRDefault="00530CA1" w:rsidP="00530CA1">
            <w:pPr>
              <w:jc w:val="center"/>
              <w:rPr>
                <w:rFonts w:ascii="GHEA Grapalat" w:hAnsi="GHEA Grapalat" w:cs="Calibri"/>
                <w:sz w:val="16"/>
                <w:szCs w:val="16"/>
                <w:lang w:val="hy-AM"/>
              </w:rPr>
            </w:pPr>
            <w:r w:rsidRPr="00530CA1">
              <w:rPr>
                <w:rFonts w:ascii="GHEA Grapalat" w:hAnsi="GHEA Grapalat" w:cs="Calibri"/>
                <w:sz w:val="16"/>
                <w:szCs w:val="16"/>
                <w:lang w:val="hy-AM"/>
              </w:rPr>
              <w:t>20</w:t>
            </w:r>
          </w:p>
        </w:tc>
        <w:tc>
          <w:tcPr>
            <w:tcW w:w="1274" w:type="dxa"/>
            <w:vAlign w:val="center"/>
          </w:tcPr>
          <w:p w14:paraId="5953369B" w14:textId="46EAD85F"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33791300/18</w:t>
            </w:r>
          </w:p>
        </w:tc>
        <w:tc>
          <w:tcPr>
            <w:tcW w:w="1542" w:type="dxa"/>
            <w:vAlign w:val="center"/>
          </w:tcPr>
          <w:p w14:paraId="6862AC9A" w14:textId="30CBE779"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Calibri"/>
                <w:sz w:val="16"/>
                <w:szCs w:val="16"/>
              </w:rPr>
              <w:t>լաբորատոր</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ապակյա</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արտադրանք</w:t>
            </w:r>
            <w:proofErr w:type="spellEnd"/>
          </w:p>
        </w:tc>
        <w:tc>
          <w:tcPr>
            <w:tcW w:w="1170" w:type="dxa"/>
          </w:tcPr>
          <w:p w14:paraId="2C84770C" w14:textId="77777777" w:rsidR="00530CA1" w:rsidRPr="00530CA1" w:rsidRDefault="00530CA1" w:rsidP="00530CA1">
            <w:pPr>
              <w:jc w:val="center"/>
              <w:rPr>
                <w:rFonts w:ascii="GHEA Grapalat" w:hAnsi="GHEA Grapalat"/>
                <w:sz w:val="16"/>
                <w:szCs w:val="16"/>
              </w:rPr>
            </w:pPr>
          </w:p>
        </w:tc>
        <w:tc>
          <w:tcPr>
            <w:tcW w:w="2340" w:type="dxa"/>
            <w:vAlign w:val="center"/>
          </w:tcPr>
          <w:p w14:paraId="70D7DECC" w14:textId="2DCCEC58"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Բյուրետ</w:t>
            </w:r>
            <w:proofErr w:type="spellEnd"/>
            <w:r w:rsidRPr="00530CA1">
              <w:rPr>
                <w:rFonts w:ascii="GHEA Grapalat" w:hAnsi="GHEA Grapalat" w:cs="Arial"/>
                <w:sz w:val="16"/>
                <w:szCs w:val="16"/>
              </w:rPr>
              <w:t xml:space="preserve"> 10մլ (</w:t>
            </w:r>
            <w:proofErr w:type="spellStart"/>
            <w:r w:rsidRPr="00530CA1">
              <w:rPr>
                <w:rFonts w:ascii="GHEA Grapalat" w:hAnsi="GHEA Grapalat" w:cs="Arial"/>
                <w:sz w:val="16"/>
                <w:szCs w:val="16"/>
              </w:rPr>
              <w:t>գնդիկով</w:t>
            </w:r>
            <w:proofErr w:type="spellEnd"/>
            <w:r w:rsidRPr="00530CA1">
              <w:rPr>
                <w:rFonts w:ascii="GHEA Grapalat" w:hAnsi="GHEA Grapalat" w:cs="Arial"/>
                <w:sz w:val="16"/>
                <w:szCs w:val="16"/>
              </w:rPr>
              <w:t>)</w:t>
            </w:r>
          </w:p>
        </w:tc>
        <w:tc>
          <w:tcPr>
            <w:tcW w:w="820" w:type="dxa"/>
            <w:vAlign w:val="center"/>
          </w:tcPr>
          <w:p w14:paraId="248B3757" w14:textId="20ABDAD4"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հատ</w:t>
            </w:r>
            <w:proofErr w:type="spellEnd"/>
          </w:p>
        </w:tc>
        <w:tc>
          <w:tcPr>
            <w:tcW w:w="786" w:type="dxa"/>
            <w:vAlign w:val="center"/>
          </w:tcPr>
          <w:p w14:paraId="0BD6C892" w14:textId="42C360C1"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1000</w:t>
            </w:r>
          </w:p>
        </w:tc>
        <w:tc>
          <w:tcPr>
            <w:tcW w:w="950" w:type="dxa"/>
            <w:vAlign w:val="center"/>
          </w:tcPr>
          <w:p w14:paraId="49D932D9" w14:textId="74C2E03E"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2000</w:t>
            </w:r>
          </w:p>
        </w:tc>
        <w:tc>
          <w:tcPr>
            <w:tcW w:w="950" w:type="dxa"/>
            <w:vAlign w:val="center"/>
          </w:tcPr>
          <w:p w14:paraId="2C80964F" w14:textId="6C12C529"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2</w:t>
            </w:r>
          </w:p>
        </w:tc>
        <w:tc>
          <w:tcPr>
            <w:tcW w:w="1205" w:type="dxa"/>
          </w:tcPr>
          <w:p w14:paraId="5C13289E" w14:textId="77777777" w:rsidR="00530CA1" w:rsidRPr="00530CA1" w:rsidRDefault="00530CA1" w:rsidP="00530CA1">
            <w:pPr>
              <w:jc w:val="center"/>
              <w:rPr>
                <w:rFonts w:ascii="GHEA Grapalat" w:hAnsi="GHEA Grapalat" w:cs="Calibri"/>
                <w:color w:val="000000"/>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660A2005" w14:textId="16A604DC"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2</w:t>
            </w:r>
          </w:p>
        </w:tc>
        <w:tc>
          <w:tcPr>
            <w:tcW w:w="1874" w:type="dxa"/>
          </w:tcPr>
          <w:p w14:paraId="2D7B4BDD" w14:textId="77777777"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lastRenderedPageBreak/>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6529E9F9" w14:textId="77777777" w:rsidTr="00F73513">
        <w:tc>
          <w:tcPr>
            <w:tcW w:w="1211" w:type="dxa"/>
            <w:vAlign w:val="center"/>
          </w:tcPr>
          <w:p w14:paraId="7E545D35" w14:textId="77777777" w:rsidR="00530CA1" w:rsidRPr="00530CA1" w:rsidRDefault="00530CA1" w:rsidP="00530CA1">
            <w:pPr>
              <w:jc w:val="center"/>
              <w:rPr>
                <w:rFonts w:ascii="GHEA Grapalat" w:hAnsi="GHEA Grapalat" w:cs="Calibri"/>
                <w:sz w:val="16"/>
                <w:szCs w:val="16"/>
                <w:lang w:val="hy-AM"/>
              </w:rPr>
            </w:pPr>
            <w:r w:rsidRPr="00530CA1">
              <w:rPr>
                <w:rFonts w:ascii="GHEA Grapalat" w:hAnsi="GHEA Grapalat" w:cs="Calibri"/>
                <w:sz w:val="16"/>
                <w:szCs w:val="16"/>
                <w:lang w:val="hy-AM"/>
              </w:rPr>
              <w:lastRenderedPageBreak/>
              <w:t>21</w:t>
            </w:r>
          </w:p>
        </w:tc>
        <w:tc>
          <w:tcPr>
            <w:tcW w:w="1274" w:type="dxa"/>
            <w:vAlign w:val="center"/>
          </w:tcPr>
          <w:p w14:paraId="0588BD28" w14:textId="3ED3CE7E"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33791300/19</w:t>
            </w:r>
          </w:p>
        </w:tc>
        <w:tc>
          <w:tcPr>
            <w:tcW w:w="1542" w:type="dxa"/>
            <w:vAlign w:val="center"/>
          </w:tcPr>
          <w:p w14:paraId="69CD6798" w14:textId="0FDE9093"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Calibri"/>
                <w:sz w:val="16"/>
                <w:szCs w:val="16"/>
              </w:rPr>
              <w:t>լաբորատոր</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ապակյա</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արտադրանք</w:t>
            </w:r>
            <w:proofErr w:type="spellEnd"/>
          </w:p>
        </w:tc>
        <w:tc>
          <w:tcPr>
            <w:tcW w:w="1170" w:type="dxa"/>
          </w:tcPr>
          <w:p w14:paraId="080C17AD" w14:textId="77777777" w:rsidR="00530CA1" w:rsidRPr="00530CA1" w:rsidRDefault="00530CA1" w:rsidP="00530CA1">
            <w:pPr>
              <w:jc w:val="center"/>
              <w:rPr>
                <w:rFonts w:ascii="GHEA Grapalat" w:hAnsi="GHEA Grapalat"/>
                <w:sz w:val="16"/>
                <w:szCs w:val="16"/>
              </w:rPr>
            </w:pPr>
          </w:p>
        </w:tc>
        <w:tc>
          <w:tcPr>
            <w:tcW w:w="2340" w:type="dxa"/>
            <w:vAlign w:val="center"/>
          </w:tcPr>
          <w:p w14:paraId="52F4F913" w14:textId="79AAEF16"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Բյուրետ</w:t>
            </w:r>
            <w:proofErr w:type="spellEnd"/>
            <w:r w:rsidRPr="00530CA1">
              <w:rPr>
                <w:rFonts w:ascii="GHEA Grapalat" w:hAnsi="GHEA Grapalat" w:cs="Arial"/>
                <w:sz w:val="16"/>
                <w:szCs w:val="16"/>
              </w:rPr>
              <w:t xml:space="preserve"> 25մլ (</w:t>
            </w:r>
            <w:proofErr w:type="spellStart"/>
            <w:r w:rsidRPr="00530CA1">
              <w:rPr>
                <w:rFonts w:ascii="GHEA Grapalat" w:hAnsi="GHEA Grapalat" w:cs="Arial"/>
                <w:sz w:val="16"/>
                <w:szCs w:val="16"/>
              </w:rPr>
              <w:t>գնդիկով</w:t>
            </w:r>
            <w:proofErr w:type="spellEnd"/>
            <w:r w:rsidRPr="00530CA1">
              <w:rPr>
                <w:rFonts w:ascii="GHEA Grapalat" w:hAnsi="GHEA Grapalat" w:cs="Arial"/>
                <w:sz w:val="16"/>
                <w:szCs w:val="16"/>
              </w:rPr>
              <w:t>)</w:t>
            </w:r>
          </w:p>
        </w:tc>
        <w:tc>
          <w:tcPr>
            <w:tcW w:w="820" w:type="dxa"/>
            <w:vAlign w:val="center"/>
          </w:tcPr>
          <w:p w14:paraId="1B0434B5" w14:textId="62671B92"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հատ</w:t>
            </w:r>
            <w:proofErr w:type="spellEnd"/>
          </w:p>
        </w:tc>
        <w:tc>
          <w:tcPr>
            <w:tcW w:w="786" w:type="dxa"/>
            <w:vAlign w:val="center"/>
          </w:tcPr>
          <w:p w14:paraId="0B66BF53" w14:textId="2A0B37B5"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1200</w:t>
            </w:r>
          </w:p>
        </w:tc>
        <w:tc>
          <w:tcPr>
            <w:tcW w:w="950" w:type="dxa"/>
            <w:vAlign w:val="center"/>
          </w:tcPr>
          <w:p w14:paraId="7FC69622" w14:textId="38703AC4"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2400</w:t>
            </w:r>
          </w:p>
        </w:tc>
        <w:tc>
          <w:tcPr>
            <w:tcW w:w="950" w:type="dxa"/>
            <w:vAlign w:val="center"/>
          </w:tcPr>
          <w:p w14:paraId="007AA565" w14:textId="2DA863BB"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2</w:t>
            </w:r>
          </w:p>
        </w:tc>
        <w:tc>
          <w:tcPr>
            <w:tcW w:w="1205" w:type="dxa"/>
          </w:tcPr>
          <w:p w14:paraId="7C27BDB9" w14:textId="77777777" w:rsidR="00530CA1" w:rsidRPr="00530CA1" w:rsidRDefault="00530CA1" w:rsidP="00530CA1">
            <w:pPr>
              <w:jc w:val="center"/>
              <w:rPr>
                <w:rFonts w:ascii="GHEA Grapalat" w:hAnsi="GHEA Grapalat" w:cs="Calibri"/>
                <w:color w:val="000000"/>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1BA65E97" w14:textId="1BCC0AE7"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2</w:t>
            </w:r>
          </w:p>
        </w:tc>
        <w:tc>
          <w:tcPr>
            <w:tcW w:w="1874" w:type="dxa"/>
          </w:tcPr>
          <w:p w14:paraId="588799F3" w14:textId="77777777"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09507C3D" w14:textId="77777777" w:rsidTr="00F73513">
        <w:tc>
          <w:tcPr>
            <w:tcW w:w="1211" w:type="dxa"/>
            <w:vAlign w:val="center"/>
          </w:tcPr>
          <w:p w14:paraId="1401E87A" w14:textId="77777777" w:rsidR="00530CA1" w:rsidRPr="00530CA1" w:rsidRDefault="00530CA1" w:rsidP="00530CA1">
            <w:pPr>
              <w:jc w:val="center"/>
              <w:rPr>
                <w:rFonts w:ascii="GHEA Grapalat" w:hAnsi="GHEA Grapalat" w:cs="Calibri"/>
                <w:sz w:val="16"/>
                <w:szCs w:val="16"/>
                <w:lang w:val="hy-AM"/>
              </w:rPr>
            </w:pPr>
            <w:r w:rsidRPr="00530CA1">
              <w:rPr>
                <w:rFonts w:ascii="GHEA Grapalat" w:hAnsi="GHEA Grapalat" w:cs="Calibri"/>
                <w:sz w:val="16"/>
                <w:szCs w:val="16"/>
                <w:lang w:val="hy-AM"/>
              </w:rPr>
              <w:t>22</w:t>
            </w:r>
          </w:p>
        </w:tc>
        <w:tc>
          <w:tcPr>
            <w:tcW w:w="1274" w:type="dxa"/>
            <w:vAlign w:val="center"/>
          </w:tcPr>
          <w:p w14:paraId="28403CD4" w14:textId="54886AA2"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33791300/20</w:t>
            </w:r>
          </w:p>
        </w:tc>
        <w:tc>
          <w:tcPr>
            <w:tcW w:w="1542" w:type="dxa"/>
            <w:vAlign w:val="center"/>
          </w:tcPr>
          <w:p w14:paraId="436A66CF" w14:textId="27BB1B37"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Calibri"/>
                <w:sz w:val="16"/>
                <w:szCs w:val="16"/>
              </w:rPr>
              <w:t>լաբորատոր</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ապակյա</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արտադրանք</w:t>
            </w:r>
            <w:proofErr w:type="spellEnd"/>
          </w:p>
        </w:tc>
        <w:tc>
          <w:tcPr>
            <w:tcW w:w="1170" w:type="dxa"/>
          </w:tcPr>
          <w:p w14:paraId="63F6EC36" w14:textId="77777777" w:rsidR="00530CA1" w:rsidRPr="00530CA1" w:rsidRDefault="00530CA1" w:rsidP="00530CA1">
            <w:pPr>
              <w:jc w:val="center"/>
              <w:rPr>
                <w:rFonts w:ascii="GHEA Grapalat" w:hAnsi="GHEA Grapalat"/>
                <w:sz w:val="16"/>
                <w:szCs w:val="16"/>
              </w:rPr>
            </w:pPr>
          </w:p>
        </w:tc>
        <w:tc>
          <w:tcPr>
            <w:tcW w:w="2340" w:type="dxa"/>
            <w:vAlign w:val="center"/>
          </w:tcPr>
          <w:p w14:paraId="12D0CBBB" w14:textId="107BA657"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Բյուրետ</w:t>
            </w:r>
            <w:proofErr w:type="spellEnd"/>
            <w:r w:rsidRPr="00530CA1">
              <w:rPr>
                <w:rFonts w:ascii="GHEA Grapalat" w:hAnsi="GHEA Grapalat" w:cs="Arial"/>
                <w:sz w:val="16"/>
                <w:szCs w:val="16"/>
              </w:rPr>
              <w:t xml:space="preserve"> 50մլ (</w:t>
            </w:r>
            <w:proofErr w:type="spellStart"/>
            <w:r w:rsidRPr="00530CA1">
              <w:rPr>
                <w:rFonts w:ascii="GHEA Grapalat" w:hAnsi="GHEA Grapalat" w:cs="Arial"/>
                <w:sz w:val="16"/>
                <w:szCs w:val="16"/>
              </w:rPr>
              <w:t>գնդիկով</w:t>
            </w:r>
            <w:proofErr w:type="spellEnd"/>
            <w:r w:rsidRPr="00530CA1">
              <w:rPr>
                <w:rFonts w:ascii="GHEA Grapalat" w:hAnsi="GHEA Grapalat" w:cs="Arial"/>
                <w:sz w:val="16"/>
                <w:szCs w:val="16"/>
              </w:rPr>
              <w:t>)</w:t>
            </w:r>
          </w:p>
        </w:tc>
        <w:tc>
          <w:tcPr>
            <w:tcW w:w="820" w:type="dxa"/>
            <w:vAlign w:val="center"/>
          </w:tcPr>
          <w:p w14:paraId="6F247EED" w14:textId="598E1CA3"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հատ</w:t>
            </w:r>
            <w:proofErr w:type="spellEnd"/>
          </w:p>
        </w:tc>
        <w:tc>
          <w:tcPr>
            <w:tcW w:w="786" w:type="dxa"/>
            <w:vAlign w:val="center"/>
          </w:tcPr>
          <w:p w14:paraId="66263A90" w14:textId="20D960F3"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1400</w:t>
            </w:r>
          </w:p>
        </w:tc>
        <w:tc>
          <w:tcPr>
            <w:tcW w:w="950" w:type="dxa"/>
            <w:vAlign w:val="center"/>
          </w:tcPr>
          <w:p w14:paraId="63A198E0" w14:textId="2CFE253C"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2800</w:t>
            </w:r>
          </w:p>
        </w:tc>
        <w:tc>
          <w:tcPr>
            <w:tcW w:w="950" w:type="dxa"/>
            <w:vAlign w:val="center"/>
          </w:tcPr>
          <w:p w14:paraId="4972BF29" w14:textId="3E1FBACE"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2</w:t>
            </w:r>
          </w:p>
        </w:tc>
        <w:tc>
          <w:tcPr>
            <w:tcW w:w="1205" w:type="dxa"/>
          </w:tcPr>
          <w:p w14:paraId="521C766A" w14:textId="77777777" w:rsidR="00530CA1" w:rsidRPr="00530CA1" w:rsidRDefault="00530CA1" w:rsidP="00530CA1">
            <w:pPr>
              <w:jc w:val="center"/>
              <w:rPr>
                <w:rFonts w:ascii="GHEA Grapalat" w:hAnsi="GHEA Grapalat" w:cs="Calibri"/>
                <w:color w:val="000000"/>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28F79747" w14:textId="725A8826"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2</w:t>
            </w:r>
          </w:p>
        </w:tc>
        <w:tc>
          <w:tcPr>
            <w:tcW w:w="1874" w:type="dxa"/>
          </w:tcPr>
          <w:p w14:paraId="3D733F4F" w14:textId="77777777"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722E45DB" w14:textId="77777777" w:rsidTr="00F73513">
        <w:tc>
          <w:tcPr>
            <w:tcW w:w="1211" w:type="dxa"/>
            <w:vAlign w:val="center"/>
          </w:tcPr>
          <w:p w14:paraId="6FBAEF06" w14:textId="77777777" w:rsidR="00530CA1" w:rsidRPr="00530CA1" w:rsidRDefault="00530CA1" w:rsidP="00530CA1">
            <w:pPr>
              <w:jc w:val="center"/>
              <w:rPr>
                <w:rFonts w:ascii="GHEA Grapalat" w:hAnsi="GHEA Grapalat" w:cs="Calibri"/>
                <w:sz w:val="16"/>
                <w:szCs w:val="16"/>
                <w:lang w:val="hy-AM"/>
              </w:rPr>
            </w:pPr>
            <w:r w:rsidRPr="00530CA1">
              <w:rPr>
                <w:rFonts w:ascii="GHEA Grapalat" w:hAnsi="GHEA Grapalat" w:cs="Calibri"/>
                <w:sz w:val="16"/>
                <w:szCs w:val="16"/>
                <w:lang w:val="hy-AM"/>
              </w:rPr>
              <w:t>23</w:t>
            </w:r>
          </w:p>
        </w:tc>
        <w:tc>
          <w:tcPr>
            <w:tcW w:w="1274" w:type="dxa"/>
            <w:vAlign w:val="center"/>
          </w:tcPr>
          <w:p w14:paraId="7170A23A" w14:textId="07CFD4BF"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33791300/21</w:t>
            </w:r>
          </w:p>
        </w:tc>
        <w:tc>
          <w:tcPr>
            <w:tcW w:w="1542" w:type="dxa"/>
            <w:vAlign w:val="center"/>
          </w:tcPr>
          <w:p w14:paraId="090C7E63" w14:textId="5BCB8E66"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Calibri"/>
                <w:sz w:val="16"/>
                <w:szCs w:val="16"/>
              </w:rPr>
              <w:t>լաբորատոր</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ապակյա</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արտադրանք</w:t>
            </w:r>
            <w:proofErr w:type="spellEnd"/>
          </w:p>
        </w:tc>
        <w:tc>
          <w:tcPr>
            <w:tcW w:w="1170" w:type="dxa"/>
          </w:tcPr>
          <w:p w14:paraId="3F59646C" w14:textId="77777777" w:rsidR="00530CA1" w:rsidRPr="00530CA1" w:rsidRDefault="00530CA1" w:rsidP="00530CA1">
            <w:pPr>
              <w:jc w:val="center"/>
              <w:rPr>
                <w:rFonts w:ascii="GHEA Grapalat" w:hAnsi="GHEA Grapalat"/>
                <w:sz w:val="16"/>
                <w:szCs w:val="16"/>
              </w:rPr>
            </w:pPr>
          </w:p>
        </w:tc>
        <w:tc>
          <w:tcPr>
            <w:tcW w:w="2340" w:type="dxa"/>
            <w:vAlign w:val="center"/>
          </w:tcPr>
          <w:p w14:paraId="636E4F82" w14:textId="6DE1BF8E"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Բյուխների</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ձագար</w:t>
            </w:r>
            <w:proofErr w:type="spellEnd"/>
            <w:r w:rsidRPr="00530CA1">
              <w:rPr>
                <w:rFonts w:ascii="GHEA Grapalat" w:hAnsi="GHEA Grapalat" w:cs="Arial"/>
                <w:sz w:val="16"/>
                <w:szCs w:val="16"/>
              </w:rPr>
              <w:t xml:space="preserve"> (50մմ </w:t>
            </w:r>
            <w:proofErr w:type="spellStart"/>
            <w:r w:rsidRPr="00530CA1">
              <w:rPr>
                <w:rFonts w:ascii="GHEA Grapalat" w:hAnsi="GHEA Grapalat" w:cs="Arial"/>
                <w:sz w:val="16"/>
                <w:szCs w:val="16"/>
              </w:rPr>
              <w:t>տրամագծով</w:t>
            </w:r>
            <w:proofErr w:type="spellEnd"/>
            <w:r w:rsidRPr="00530CA1">
              <w:rPr>
                <w:rFonts w:ascii="GHEA Grapalat" w:hAnsi="GHEA Grapalat" w:cs="Arial"/>
                <w:sz w:val="16"/>
                <w:szCs w:val="16"/>
              </w:rPr>
              <w:t>)</w:t>
            </w:r>
          </w:p>
        </w:tc>
        <w:tc>
          <w:tcPr>
            <w:tcW w:w="820" w:type="dxa"/>
            <w:vAlign w:val="center"/>
          </w:tcPr>
          <w:p w14:paraId="19ED2AFC" w14:textId="7D17A863"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հատ</w:t>
            </w:r>
            <w:proofErr w:type="spellEnd"/>
          </w:p>
        </w:tc>
        <w:tc>
          <w:tcPr>
            <w:tcW w:w="786" w:type="dxa"/>
            <w:vAlign w:val="center"/>
          </w:tcPr>
          <w:p w14:paraId="3A96C995" w14:textId="1BABD383"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3500</w:t>
            </w:r>
          </w:p>
        </w:tc>
        <w:tc>
          <w:tcPr>
            <w:tcW w:w="950" w:type="dxa"/>
            <w:vAlign w:val="center"/>
          </w:tcPr>
          <w:p w14:paraId="45C03045" w14:textId="46D66A6C"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3500</w:t>
            </w:r>
          </w:p>
        </w:tc>
        <w:tc>
          <w:tcPr>
            <w:tcW w:w="950" w:type="dxa"/>
            <w:vAlign w:val="center"/>
          </w:tcPr>
          <w:p w14:paraId="7908AA6B" w14:textId="43E39134"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1</w:t>
            </w:r>
          </w:p>
        </w:tc>
        <w:tc>
          <w:tcPr>
            <w:tcW w:w="1205" w:type="dxa"/>
          </w:tcPr>
          <w:p w14:paraId="5C7EC587" w14:textId="77777777" w:rsidR="00530CA1" w:rsidRPr="00530CA1" w:rsidRDefault="00530CA1" w:rsidP="00530CA1">
            <w:pPr>
              <w:jc w:val="center"/>
              <w:rPr>
                <w:rFonts w:ascii="GHEA Grapalat" w:hAnsi="GHEA Grapalat" w:cs="Calibri"/>
                <w:color w:val="000000"/>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066CB339" w14:textId="4B9BB4AF"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1</w:t>
            </w:r>
          </w:p>
        </w:tc>
        <w:tc>
          <w:tcPr>
            <w:tcW w:w="1874" w:type="dxa"/>
          </w:tcPr>
          <w:p w14:paraId="132449C2" w14:textId="77777777"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lastRenderedPageBreak/>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75791492" w14:textId="77777777" w:rsidTr="00F73513">
        <w:tc>
          <w:tcPr>
            <w:tcW w:w="1211" w:type="dxa"/>
            <w:vAlign w:val="center"/>
          </w:tcPr>
          <w:p w14:paraId="743ACD1B" w14:textId="77777777" w:rsidR="00530CA1" w:rsidRPr="00530CA1" w:rsidRDefault="00530CA1" w:rsidP="00530CA1">
            <w:pPr>
              <w:jc w:val="center"/>
              <w:rPr>
                <w:rFonts w:ascii="GHEA Grapalat" w:hAnsi="GHEA Grapalat" w:cs="Calibri"/>
                <w:sz w:val="16"/>
                <w:szCs w:val="16"/>
                <w:lang w:val="hy-AM"/>
              </w:rPr>
            </w:pPr>
            <w:r w:rsidRPr="00530CA1">
              <w:rPr>
                <w:rFonts w:ascii="GHEA Grapalat" w:hAnsi="GHEA Grapalat" w:cs="Calibri"/>
                <w:sz w:val="16"/>
                <w:szCs w:val="16"/>
                <w:lang w:val="hy-AM"/>
              </w:rPr>
              <w:lastRenderedPageBreak/>
              <w:t>24</w:t>
            </w:r>
          </w:p>
        </w:tc>
        <w:tc>
          <w:tcPr>
            <w:tcW w:w="1274" w:type="dxa"/>
            <w:vAlign w:val="center"/>
          </w:tcPr>
          <w:p w14:paraId="0EDB6A0A" w14:textId="72940764"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33791300/22</w:t>
            </w:r>
          </w:p>
        </w:tc>
        <w:tc>
          <w:tcPr>
            <w:tcW w:w="1542" w:type="dxa"/>
            <w:vAlign w:val="center"/>
          </w:tcPr>
          <w:p w14:paraId="127FC466" w14:textId="0FB170DA"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Calibri"/>
                <w:sz w:val="16"/>
                <w:szCs w:val="16"/>
              </w:rPr>
              <w:t>լաբորատոր</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ապակյա</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արտադրանք</w:t>
            </w:r>
            <w:proofErr w:type="spellEnd"/>
          </w:p>
        </w:tc>
        <w:tc>
          <w:tcPr>
            <w:tcW w:w="1170" w:type="dxa"/>
          </w:tcPr>
          <w:p w14:paraId="4A9E2A76" w14:textId="77777777" w:rsidR="00530CA1" w:rsidRPr="00530CA1" w:rsidRDefault="00530CA1" w:rsidP="00530CA1">
            <w:pPr>
              <w:jc w:val="center"/>
              <w:rPr>
                <w:rFonts w:ascii="GHEA Grapalat" w:hAnsi="GHEA Grapalat"/>
                <w:sz w:val="16"/>
                <w:szCs w:val="16"/>
              </w:rPr>
            </w:pPr>
          </w:p>
        </w:tc>
        <w:tc>
          <w:tcPr>
            <w:tcW w:w="2340" w:type="dxa"/>
            <w:vAlign w:val="center"/>
          </w:tcPr>
          <w:p w14:paraId="30CFCD8E" w14:textId="029A4F03"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Բյուխների</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ձագար</w:t>
            </w:r>
            <w:proofErr w:type="spellEnd"/>
            <w:r w:rsidRPr="00530CA1">
              <w:rPr>
                <w:rFonts w:ascii="GHEA Grapalat" w:hAnsi="GHEA Grapalat" w:cs="Arial"/>
                <w:sz w:val="16"/>
                <w:szCs w:val="16"/>
              </w:rPr>
              <w:t xml:space="preserve"> (120մմ </w:t>
            </w:r>
            <w:proofErr w:type="spellStart"/>
            <w:r w:rsidRPr="00530CA1">
              <w:rPr>
                <w:rFonts w:ascii="GHEA Grapalat" w:hAnsi="GHEA Grapalat" w:cs="Arial"/>
                <w:sz w:val="16"/>
                <w:szCs w:val="16"/>
              </w:rPr>
              <w:t>տրամագծով</w:t>
            </w:r>
            <w:proofErr w:type="spellEnd"/>
            <w:r w:rsidRPr="00530CA1">
              <w:rPr>
                <w:rFonts w:ascii="GHEA Grapalat" w:hAnsi="GHEA Grapalat" w:cs="Arial"/>
                <w:sz w:val="16"/>
                <w:szCs w:val="16"/>
              </w:rPr>
              <w:t>)</w:t>
            </w:r>
          </w:p>
        </w:tc>
        <w:tc>
          <w:tcPr>
            <w:tcW w:w="820" w:type="dxa"/>
            <w:vAlign w:val="center"/>
          </w:tcPr>
          <w:p w14:paraId="2F0D8E83" w14:textId="4B503E1E"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հատ</w:t>
            </w:r>
            <w:proofErr w:type="spellEnd"/>
          </w:p>
        </w:tc>
        <w:tc>
          <w:tcPr>
            <w:tcW w:w="786" w:type="dxa"/>
            <w:vAlign w:val="center"/>
          </w:tcPr>
          <w:p w14:paraId="36210DD5" w14:textId="24BD10CD"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4500</w:t>
            </w:r>
          </w:p>
        </w:tc>
        <w:tc>
          <w:tcPr>
            <w:tcW w:w="950" w:type="dxa"/>
            <w:vAlign w:val="center"/>
          </w:tcPr>
          <w:p w14:paraId="2D1C80D8" w14:textId="4B2B9327"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4500</w:t>
            </w:r>
          </w:p>
        </w:tc>
        <w:tc>
          <w:tcPr>
            <w:tcW w:w="950" w:type="dxa"/>
            <w:vAlign w:val="center"/>
          </w:tcPr>
          <w:p w14:paraId="3987977D" w14:textId="1648E4A8"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1</w:t>
            </w:r>
          </w:p>
        </w:tc>
        <w:tc>
          <w:tcPr>
            <w:tcW w:w="1205" w:type="dxa"/>
          </w:tcPr>
          <w:p w14:paraId="21CB7905" w14:textId="77777777" w:rsidR="00530CA1" w:rsidRPr="00530CA1" w:rsidRDefault="00530CA1" w:rsidP="00530CA1">
            <w:pPr>
              <w:jc w:val="center"/>
              <w:rPr>
                <w:rFonts w:ascii="GHEA Grapalat" w:hAnsi="GHEA Grapalat" w:cs="Calibri"/>
                <w:color w:val="000000"/>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15EE69CB" w14:textId="63B1FEC1"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1</w:t>
            </w:r>
          </w:p>
        </w:tc>
        <w:tc>
          <w:tcPr>
            <w:tcW w:w="1874" w:type="dxa"/>
          </w:tcPr>
          <w:p w14:paraId="765D5454" w14:textId="77777777"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5E4EAE82" w14:textId="77777777" w:rsidTr="00F73513">
        <w:tc>
          <w:tcPr>
            <w:tcW w:w="1211" w:type="dxa"/>
            <w:vAlign w:val="center"/>
          </w:tcPr>
          <w:p w14:paraId="41172132" w14:textId="77777777" w:rsidR="00530CA1" w:rsidRPr="00530CA1" w:rsidRDefault="00530CA1" w:rsidP="00530CA1">
            <w:pPr>
              <w:jc w:val="center"/>
              <w:rPr>
                <w:rFonts w:ascii="GHEA Grapalat" w:hAnsi="GHEA Grapalat" w:cs="Calibri"/>
                <w:sz w:val="16"/>
                <w:szCs w:val="16"/>
                <w:lang w:val="hy-AM"/>
              </w:rPr>
            </w:pPr>
            <w:r w:rsidRPr="00530CA1">
              <w:rPr>
                <w:rFonts w:ascii="GHEA Grapalat" w:hAnsi="GHEA Grapalat" w:cs="Calibri"/>
                <w:sz w:val="16"/>
                <w:szCs w:val="16"/>
                <w:lang w:val="hy-AM"/>
              </w:rPr>
              <w:t>25</w:t>
            </w:r>
          </w:p>
        </w:tc>
        <w:tc>
          <w:tcPr>
            <w:tcW w:w="1274" w:type="dxa"/>
            <w:vAlign w:val="center"/>
          </w:tcPr>
          <w:p w14:paraId="2F615441" w14:textId="1A31BBAA"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33791300/23</w:t>
            </w:r>
          </w:p>
        </w:tc>
        <w:tc>
          <w:tcPr>
            <w:tcW w:w="1542" w:type="dxa"/>
            <w:vAlign w:val="center"/>
          </w:tcPr>
          <w:p w14:paraId="43EA1A54" w14:textId="7357B1F4"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Calibri"/>
                <w:sz w:val="16"/>
                <w:szCs w:val="16"/>
              </w:rPr>
              <w:t>լաբորատոր</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ապակյա</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արտադրանք</w:t>
            </w:r>
            <w:proofErr w:type="spellEnd"/>
          </w:p>
        </w:tc>
        <w:tc>
          <w:tcPr>
            <w:tcW w:w="1170" w:type="dxa"/>
          </w:tcPr>
          <w:p w14:paraId="0700E4C2" w14:textId="77777777" w:rsidR="00530CA1" w:rsidRPr="00530CA1" w:rsidRDefault="00530CA1" w:rsidP="00530CA1">
            <w:pPr>
              <w:jc w:val="center"/>
              <w:rPr>
                <w:rFonts w:ascii="GHEA Grapalat" w:hAnsi="GHEA Grapalat"/>
                <w:sz w:val="16"/>
                <w:szCs w:val="16"/>
              </w:rPr>
            </w:pPr>
          </w:p>
        </w:tc>
        <w:tc>
          <w:tcPr>
            <w:tcW w:w="2340" w:type="dxa"/>
            <w:vAlign w:val="center"/>
          </w:tcPr>
          <w:p w14:paraId="48548A98" w14:textId="06F5FFC2"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Բյունզենի</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կոլբա</w:t>
            </w:r>
            <w:proofErr w:type="spellEnd"/>
            <w:r w:rsidRPr="00530CA1">
              <w:rPr>
                <w:rFonts w:ascii="GHEA Grapalat" w:hAnsi="GHEA Grapalat" w:cs="Arial"/>
                <w:sz w:val="16"/>
                <w:szCs w:val="16"/>
              </w:rPr>
              <w:t>, 250մլ</w:t>
            </w:r>
          </w:p>
        </w:tc>
        <w:tc>
          <w:tcPr>
            <w:tcW w:w="820" w:type="dxa"/>
            <w:vAlign w:val="center"/>
          </w:tcPr>
          <w:p w14:paraId="6E55B1D2" w14:textId="02FB5F32"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հատ</w:t>
            </w:r>
            <w:proofErr w:type="spellEnd"/>
          </w:p>
        </w:tc>
        <w:tc>
          <w:tcPr>
            <w:tcW w:w="786" w:type="dxa"/>
            <w:vAlign w:val="center"/>
          </w:tcPr>
          <w:p w14:paraId="6893C5DD" w14:textId="3CD1D9CE"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1500</w:t>
            </w:r>
          </w:p>
        </w:tc>
        <w:tc>
          <w:tcPr>
            <w:tcW w:w="950" w:type="dxa"/>
            <w:vAlign w:val="center"/>
          </w:tcPr>
          <w:p w14:paraId="081AA3CD" w14:textId="0E4207AE"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3000</w:t>
            </w:r>
          </w:p>
        </w:tc>
        <w:tc>
          <w:tcPr>
            <w:tcW w:w="950" w:type="dxa"/>
            <w:vAlign w:val="center"/>
          </w:tcPr>
          <w:p w14:paraId="010AB443" w14:textId="642218EB"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2</w:t>
            </w:r>
          </w:p>
        </w:tc>
        <w:tc>
          <w:tcPr>
            <w:tcW w:w="1205" w:type="dxa"/>
          </w:tcPr>
          <w:p w14:paraId="12B21814" w14:textId="77777777" w:rsidR="00530CA1" w:rsidRPr="00530CA1" w:rsidRDefault="00530CA1" w:rsidP="00530CA1">
            <w:pPr>
              <w:jc w:val="center"/>
              <w:rPr>
                <w:rFonts w:ascii="GHEA Grapalat" w:hAnsi="GHEA Grapalat" w:cs="Calibri"/>
                <w:color w:val="000000"/>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55527169" w14:textId="5FDF2A6C"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2</w:t>
            </w:r>
          </w:p>
        </w:tc>
        <w:tc>
          <w:tcPr>
            <w:tcW w:w="1874" w:type="dxa"/>
          </w:tcPr>
          <w:p w14:paraId="56D5ACB0" w14:textId="77777777"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7056F61D" w14:textId="77777777" w:rsidTr="00F73513">
        <w:tc>
          <w:tcPr>
            <w:tcW w:w="1211" w:type="dxa"/>
            <w:vAlign w:val="center"/>
          </w:tcPr>
          <w:p w14:paraId="0B899183" w14:textId="77777777" w:rsidR="00530CA1" w:rsidRPr="00530CA1" w:rsidRDefault="00530CA1" w:rsidP="00530CA1">
            <w:pPr>
              <w:jc w:val="center"/>
              <w:rPr>
                <w:rFonts w:ascii="GHEA Grapalat" w:hAnsi="GHEA Grapalat" w:cs="Calibri"/>
                <w:sz w:val="16"/>
                <w:szCs w:val="16"/>
                <w:lang w:val="hy-AM"/>
              </w:rPr>
            </w:pPr>
            <w:r w:rsidRPr="00530CA1">
              <w:rPr>
                <w:rFonts w:ascii="GHEA Grapalat" w:hAnsi="GHEA Grapalat" w:cs="Calibri"/>
                <w:sz w:val="16"/>
                <w:szCs w:val="16"/>
                <w:lang w:val="hy-AM"/>
              </w:rPr>
              <w:t>26</w:t>
            </w:r>
          </w:p>
        </w:tc>
        <w:tc>
          <w:tcPr>
            <w:tcW w:w="1274" w:type="dxa"/>
            <w:vAlign w:val="center"/>
          </w:tcPr>
          <w:p w14:paraId="37A011BA" w14:textId="313E4566"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33791300/24</w:t>
            </w:r>
          </w:p>
        </w:tc>
        <w:tc>
          <w:tcPr>
            <w:tcW w:w="1542" w:type="dxa"/>
            <w:vAlign w:val="center"/>
          </w:tcPr>
          <w:p w14:paraId="12D4DCD2" w14:textId="4014C0AE"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Calibri"/>
                <w:sz w:val="16"/>
                <w:szCs w:val="16"/>
              </w:rPr>
              <w:t>լաբորատոր</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ապակյա</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արտադրանք</w:t>
            </w:r>
            <w:proofErr w:type="spellEnd"/>
          </w:p>
        </w:tc>
        <w:tc>
          <w:tcPr>
            <w:tcW w:w="1170" w:type="dxa"/>
          </w:tcPr>
          <w:p w14:paraId="0B282C60" w14:textId="77777777" w:rsidR="00530CA1" w:rsidRPr="00530CA1" w:rsidRDefault="00530CA1" w:rsidP="00530CA1">
            <w:pPr>
              <w:jc w:val="center"/>
              <w:rPr>
                <w:rFonts w:ascii="GHEA Grapalat" w:hAnsi="GHEA Grapalat"/>
                <w:sz w:val="16"/>
                <w:szCs w:val="16"/>
              </w:rPr>
            </w:pPr>
          </w:p>
        </w:tc>
        <w:tc>
          <w:tcPr>
            <w:tcW w:w="2340" w:type="dxa"/>
            <w:vAlign w:val="center"/>
          </w:tcPr>
          <w:p w14:paraId="1F3B0850" w14:textId="520F1CF5"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Պետրիի</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թաս</w:t>
            </w:r>
            <w:proofErr w:type="spellEnd"/>
            <w:r w:rsidRPr="00530CA1">
              <w:rPr>
                <w:rFonts w:ascii="GHEA Grapalat" w:hAnsi="GHEA Grapalat" w:cs="Arial"/>
                <w:sz w:val="16"/>
                <w:szCs w:val="16"/>
              </w:rPr>
              <w:t xml:space="preserve"> (100մմ </w:t>
            </w:r>
            <w:proofErr w:type="spellStart"/>
            <w:r w:rsidRPr="00530CA1">
              <w:rPr>
                <w:rFonts w:ascii="GHEA Grapalat" w:hAnsi="GHEA Grapalat" w:cs="Arial"/>
                <w:sz w:val="16"/>
                <w:szCs w:val="16"/>
              </w:rPr>
              <w:t>տրամագծով</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բազմանգամյա</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օգտագործման</w:t>
            </w:r>
            <w:proofErr w:type="spellEnd"/>
          </w:p>
        </w:tc>
        <w:tc>
          <w:tcPr>
            <w:tcW w:w="820" w:type="dxa"/>
            <w:vAlign w:val="center"/>
          </w:tcPr>
          <w:p w14:paraId="36BAA9B3" w14:textId="548154D3"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Calibri"/>
                <w:sz w:val="16"/>
                <w:szCs w:val="16"/>
              </w:rPr>
              <w:t>հատ</w:t>
            </w:r>
            <w:proofErr w:type="spellEnd"/>
          </w:p>
        </w:tc>
        <w:tc>
          <w:tcPr>
            <w:tcW w:w="786" w:type="dxa"/>
            <w:vAlign w:val="center"/>
          </w:tcPr>
          <w:p w14:paraId="320CFA31" w14:textId="168EE976"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500</w:t>
            </w:r>
          </w:p>
        </w:tc>
        <w:tc>
          <w:tcPr>
            <w:tcW w:w="950" w:type="dxa"/>
            <w:vAlign w:val="center"/>
          </w:tcPr>
          <w:p w14:paraId="36E6EC30" w14:textId="0B16E809"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27500</w:t>
            </w:r>
          </w:p>
        </w:tc>
        <w:tc>
          <w:tcPr>
            <w:tcW w:w="950" w:type="dxa"/>
            <w:vAlign w:val="center"/>
          </w:tcPr>
          <w:p w14:paraId="53FFC4BA" w14:textId="3DAA29F7"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55</w:t>
            </w:r>
          </w:p>
        </w:tc>
        <w:tc>
          <w:tcPr>
            <w:tcW w:w="1205" w:type="dxa"/>
          </w:tcPr>
          <w:p w14:paraId="162B04DD" w14:textId="77777777" w:rsidR="00530CA1" w:rsidRPr="00530CA1" w:rsidRDefault="00530CA1" w:rsidP="00530CA1">
            <w:pPr>
              <w:jc w:val="center"/>
              <w:rPr>
                <w:rFonts w:ascii="GHEA Grapalat" w:hAnsi="GHEA Grapalat" w:cs="Calibri"/>
                <w:color w:val="000000"/>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0B665E57" w14:textId="22068B42"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55</w:t>
            </w:r>
          </w:p>
        </w:tc>
        <w:tc>
          <w:tcPr>
            <w:tcW w:w="1874" w:type="dxa"/>
          </w:tcPr>
          <w:p w14:paraId="713DF117" w14:textId="77777777"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lastRenderedPageBreak/>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0B2C5720" w14:textId="77777777" w:rsidTr="00F73513">
        <w:tc>
          <w:tcPr>
            <w:tcW w:w="1211" w:type="dxa"/>
            <w:vAlign w:val="center"/>
          </w:tcPr>
          <w:p w14:paraId="532CB2FD" w14:textId="77777777" w:rsidR="00530CA1" w:rsidRPr="00530CA1" w:rsidRDefault="00530CA1" w:rsidP="00530CA1">
            <w:pPr>
              <w:jc w:val="center"/>
              <w:rPr>
                <w:rFonts w:ascii="GHEA Grapalat" w:hAnsi="GHEA Grapalat" w:cs="Calibri"/>
                <w:sz w:val="16"/>
                <w:szCs w:val="16"/>
                <w:lang w:val="hy-AM"/>
              </w:rPr>
            </w:pPr>
            <w:r w:rsidRPr="00530CA1">
              <w:rPr>
                <w:rFonts w:ascii="GHEA Grapalat" w:hAnsi="GHEA Grapalat" w:cs="Calibri"/>
                <w:sz w:val="16"/>
                <w:szCs w:val="16"/>
                <w:lang w:val="hy-AM"/>
              </w:rPr>
              <w:lastRenderedPageBreak/>
              <w:t>27</w:t>
            </w:r>
          </w:p>
        </w:tc>
        <w:tc>
          <w:tcPr>
            <w:tcW w:w="1274" w:type="dxa"/>
            <w:vAlign w:val="center"/>
          </w:tcPr>
          <w:p w14:paraId="74DB88DF" w14:textId="237F6579"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33791300/25</w:t>
            </w:r>
          </w:p>
        </w:tc>
        <w:tc>
          <w:tcPr>
            <w:tcW w:w="1542" w:type="dxa"/>
            <w:vAlign w:val="center"/>
          </w:tcPr>
          <w:p w14:paraId="251EC19C" w14:textId="51329A3C"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Calibri"/>
                <w:sz w:val="16"/>
                <w:szCs w:val="16"/>
              </w:rPr>
              <w:t>լաբորատոր</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ապակյա</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արտադրանք</w:t>
            </w:r>
            <w:proofErr w:type="spellEnd"/>
          </w:p>
        </w:tc>
        <w:tc>
          <w:tcPr>
            <w:tcW w:w="1170" w:type="dxa"/>
          </w:tcPr>
          <w:p w14:paraId="27F6350C" w14:textId="77777777" w:rsidR="00530CA1" w:rsidRPr="00530CA1" w:rsidRDefault="00530CA1" w:rsidP="00530CA1">
            <w:pPr>
              <w:jc w:val="center"/>
              <w:rPr>
                <w:rFonts w:ascii="GHEA Grapalat" w:hAnsi="GHEA Grapalat"/>
                <w:sz w:val="16"/>
                <w:szCs w:val="16"/>
              </w:rPr>
            </w:pPr>
          </w:p>
        </w:tc>
        <w:tc>
          <w:tcPr>
            <w:tcW w:w="2340" w:type="dxa"/>
            <w:vAlign w:val="center"/>
          </w:tcPr>
          <w:p w14:paraId="2B5DC9C1" w14:textId="04D4BDDA"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Պետրիի</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թաս</w:t>
            </w:r>
            <w:proofErr w:type="spellEnd"/>
            <w:r w:rsidRPr="00530CA1">
              <w:rPr>
                <w:rFonts w:ascii="GHEA Grapalat" w:hAnsi="GHEA Grapalat" w:cs="Arial"/>
                <w:sz w:val="16"/>
                <w:szCs w:val="16"/>
              </w:rPr>
              <w:t xml:space="preserve"> (110մմ </w:t>
            </w:r>
            <w:proofErr w:type="spellStart"/>
            <w:r w:rsidRPr="00530CA1">
              <w:rPr>
                <w:rFonts w:ascii="GHEA Grapalat" w:hAnsi="GHEA Grapalat" w:cs="Arial"/>
                <w:sz w:val="16"/>
                <w:szCs w:val="16"/>
              </w:rPr>
              <w:t>տրամագծով</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բազմանգամյա</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օգտագործման</w:t>
            </w:r>
            <w:proofErr w:type="spellEnd"/>
          </w:p>
        </w:tc>
        <w:tc>
          <w:tcPr>
            <w:tcW w:w="820" w:type="dxa"/>
            <w:vAlign w:val="center"/>
          </w:tcPr>
          <w:p w14:paraId="4811B406" w14:textId="141BA3AD"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Calibri"/>
                <w:sz w:val="16"/>
                <w:szCs w:val="16"/>
              </w:rPr>
              <w:t>հատ</w:t>
            </w:r>
            <w:proofErr w:type="spellEnd"/>
          </w:p>
        </w:tc>
        <w:tc>
          <w:tcPr>
            <w:tcW w:w="786" w:type="dxa"/>
            <w:vAlign w:val="center"/>
          </w:tcPr>
          <w:p w14:paraId="6A342BE2" w14:textId="045840E5"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500</w:t>
            </w:r>
          </w:p>
        </w:tc>
        <w:tc>
          <w:tcPr>
            <w:tcW w:w="950" w:type="dxa"/>
            <w:vAlign w:val="center"/>
          </w:tcPr>
          <w:p w14:paraId="6E8477E8" w14:textId="4520F405"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27500</w:t>
            </w:r>
          </w:p>
        </w:tc>
        <w:tc>
          <w:tcPr>
            <w:tcW w:w="950" w:type="dxa"/>
            <w:vAlign w:val="center"/>
          </w:tcPr>
          <w:p w14:paraId="6AF8F451" w14:textId="19B0B4A3"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55</w:t>
            </w:r>
          </w:p>
        </w:tc>
        <w:tc>
          <w:tcPr>
            <w:tcW w:w="1205" w:type="dxa"/>
          </w:tcPr>
          <w:p w14:paraId="6BC1BD23" w14:textId="77777777" w:rsidR="00530CA1" w:rsidRPr="00530CA1" w:rsidRDefault="00530CA1" w:rsidP="00530CA1">
            <w:pPr>
              <w:jc w:val="center"/>
              <w:rPr>
                <w:rFonts w:ascii="GHEA Grapalat" w:hAnsi="GHEA Grapalat" w:cs="Calibri"/>
                <w:color w:val="000000"/>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0281CF58" w14:textId="0FB57857"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55</w:t>
            </w:r>
          </w:p>
        </w:tc>
        <w:tc>
          <w:tcPr>
            <w:tcW w:w="1874" w:type="dxa"/>
          </w:tcPr>
          <w:p w14:paraId="48FC1E89" w14:textId="77777777"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3DF99C15" w14:textId="77777777" w:rsidTr="00F73513">
        <w:tc>
          <w:tcPr>
            <w:tcW w:w="1211" w:type="dxa"/>
            <w:vAlign w:val="center"/>
          </w:tcPr>
          <w:p w14:paraId="3F171994" w14:textId="77777777" w:rsidR="00530CA1" w:rsidRPr="00530CA1" w:rsidRDefault="00530CA1" w:rsidP="00530CA1">
            <w:pPr>
              <w:jc w:val="center"/>
              <w:rPr>
                <w:rFonts w:ascii="GHEA Grapalat" w:hAnsi="GHEA Grapalat" w:cs="Calibri"/>
                <w:sz w:val="16"/>
                <w:szCs w:val="16"/>
                <w:lang w:val="hy-AM"/>
              </w:rPr>
            </w:pPr>
            <w:r w:rsidRPr="00530CA1">
              <w:rPr>
                <w:rFonts w:ascii="GHEA Grapalat" w:hAnsi="GHEA Grapalat" w:cs="Calibri"/>
                <w:sz w:val="16"/>
                <w:szCs w:val="16"/>
                <w:lang w:val="hy-AM"/>
              </w:rPr>
              <w:t>28</w:t>
            </w:r>
          </w:p>
        </w:tc>
        <w:tc>
          <w:tcPr>
            <w:tcW w:w="1274" w:type="dxa"/>
            <w:vAlign w:val="center"/>
          </w:tcPr>
          <w:p w14:paraId="743D0A05" w14:textId="358A5FEF"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33791300/26</w:t>
            </w:r>
          </w:p>
        </w:tc>
        <w:tc>
          <w:tcPr>
            <w:tcW w:w="1542" w:type="dxa"/>
            <w:vAlign w:val="center"/>
          </w:tcPr>
          <w:p w14:paraId="64B6580D" w14:textId="488F9C27"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Calibri"/>
                <w:sz w:val="16"/>
                <w:szCs w:val="16"/>
              </w:rPr>
              <w:t>լաբորատոր</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ապակյա</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արտադրանք</w:t>
            </w:r>
            <w:proofErr w:type="spellEnd"/>
          </w:p>
        </w:tc>
        <w:tc>
          <w:tcPr>
            <w:tcW w:w="1170" w:type="dxa"/>
          </w:tcPr>
          <w:p w14:paraId="425CDCD7" w14:textId="77777777" w:rsidR="00530CA1" w:rsidRPr="00530CA1" w:rsidRDefault="00530CA1" w:rsidP="00530CA1">
            <w:pPr>
              <w:jc w:val="center"/>
              <w:rPr>
                <w:rFonts w:ascii="GHEA Grapalat" w:hAnsi="GHEA Grapalat"/>
                <w:sz w:val="16"/>
                <w:szCs w:val="16"/>
              </w:rPr>
            </w:pPr>
          </w:p>
        </w:tc>
        <w:tc>
          <w:tcPr>
            <w:tcW w:w="2340" w:type="dxa"/>
            <w:vAlign w:val="center"/>
          </w:tcPr>
          <w:p w14:paraId="7F90F014" w14:textId="6B385B9A" w:rsidR="00530CA1" w:rsidRPr="00530CA1" w:rsidRDefault="00530CA1" w:rsidP="00530CA1">
            <w:pPr>
              <w:jc w:val="center"/>
              <w:rPr>
                <w:rFonts w:ascii="GHEA Grapalat" w:hAnsi="GHEA Grapalat" w:cs="Calibri"/>
                <w:sz w:val="16"/>
                <w:szCs w:val="16"/>
              </w:rPr>
            </w:pPr>
            <w:proofErr w:type="spellStart"/>
            <w:proofErr w:type="gramStart"/>
            <w:r w:rsidRPr="00530CA1">
              <w:rPr>
                <w:rFonts w:ascii="GHEA Grapalat" w:hAnsi="GHEA Grapalat" w:cs="Arial"/>
                <w:sz w:val="16"/>
                <w:szCs w:val="16"/>
              </w:rPr>
              <w:t>չափագլան</w:t>
            </w:r>
            <w:proofErr w:type="spellEnd"/>
            <w:r w:rsidRPr="00530CA1">
              <w:rPr>
                <w:rFonts w:ascii="GHEA Grapalat" w:hAnsi="GHEA Grapalat" w:cs="Arial"/>
                <w:sz w:val="16"/>
                <w:szCs w:val="16"/>
              </w:rPr>
              <w:t xml:space="preserve">  10</w:t>
            </w:r>
            <w:proofErr w:type="gram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մլ</w:t>
            </w:r>
            <w:proofErr w:type="spellEnd"/>
          </w:p>
        </w:tc>
        <w:tc>
          <w:tcPr>
            <w:tcW w:w="820" w:type="dxa"/>
            <w:vAlign w:val="center"/>
          </w:tcPr>
          <w:p w14:paraId="76573682" w14:textId="008046F9"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հատ</w:t>
            </w:r>
            <w:proofErr w:type="spellEnd"/>
          </w:p>
        </w:tc>
        <w:tc>
          <w:tcPr>
            <w:tcW w:w="786" w:type="dxa"/>
            <w:vAlign w:val="center"/>
          </w:tcPr>
          <w:p w14:paraId="0AD31430" w14:textId="383BD1A4"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800</w:t>
            </w:r>
          </w:p>
        </w:tc>
        <w:tc>
          <w:tcPr>
            <w:tcW w:w="950" w:type="dxa"/>
            <w:vAlign w:val="center"/>
          </w:tcPr>
          <w:p w14:paraId="5EBA2BC2" w14:textId="431F43F3"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15200</w:t>
            </w:r>
          </w:p>
        </w:tc>
        <w:tc>
          <w:tcPr>
            <w:tcW w:w="950" w:type="dxa"/>
            <w:vAlign w:val="center"/>
          </w:tcPr>
          <w:p w14:paraId="272DA5C4" w14:textId="138CE2FE"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19</w:t>
            </w:r>
          </w:p>
        </w:tc>
        <w:tc>
          <w:tcPr>
            <w:tcW w:w="1205" w:type="dxa"/>
          </w:tcPr>
          <w:p w14:paraId="1D3D2673" w14:textId="77777777" w:rsidR="00530CA1" w:rsidRPr="00530CA1" w:rsidRDefault="00530CA1" w:rsidP="00530CA1">
            <w:pPr>
              <w:jc w:val="center"/>
              <w:rPr>
                <w:rFonts w:ascii="GHEA Grapalat" w:hAnsi="GHEA Grapalat" w:cs="Calibri"/>
                <w:color w:val="000000"/>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4DF8BFE0" w14:textId="1B8DE3AF"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19</w:t>
            </w:r>
          </w:p>
        </w:tc>
        <w:tc>
          <w:tcPr>
            <w:tcW w:w="1874" w:type="dxa"/>
          </w:tcPr>
          <w:p w14:paraId="5AE5D3C2" w14:textId="77777777"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4C1D6689" w14:textId="77777777" w:rsidTr="00F73513">
        <w:tc>
          <w:tcPr>
            <w:tcW w:w="1211" w:type="dxa"/>
            <w:vAlign w:val="center"/>
          </w:tcPr>
          <w:p w14:paraId="2BE5ACF8" w14:textId="77777777" w:rsidR="00530CA1" w:rsidRPr="00530CA1" w:rsidRDefault="00530CA1" w:rsidP="00530CA1">
            <w:pPr>
              <w:jc w:val="center"/>
              <w:rPr>
                <w:rFonts w:ascii="GHEA Grapalat" w:hAnsi="GHEA Grapalat" w:cs="Calibri"/>
                <w:sz w:val="16"/>
                <w:szCs w:val="16"/>
                <w:lang w:val="hy-AM"/>
              </w:rPr>
            </w:pPr>
            <w:r w:rsidRPr="00530CA1">
              <w:rPr>
                <w:rFonts w:ascii="GHEA Grapalat" w:hAnsi="GHEA Grapalat" w:cs="Calibri"/>
                <w:sz w:val="16"/>
                <w:szCs w:val="16"/>
                <w:lang w:val="hy-AM"/>
              </w:rPr>
              <w:t>29</w:t>
            </w:r>
          </w:p>
        </w:tc>
        <w:tc>
          <w:tcPr>
            <w:tcW w:w="1274" w:type="dxa"/>
            <w:vAlign w:val="center"/>
          </w:tcPr>
          <w:p w14:paraId="252969AE" w14:textId="1AD7FCE6"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33791300/27</w:t>
            </w:r>
          </w:p>
        </w:tc>
        <w:tc>
          <w:tcPr>
            <w:tcW w:w="1542" w:type="dxa"/>
            <w:vAlign w:val="center"/>
          </w:tcPr>
          <w:p w14:paraId="40C80BE8" w14:textId="0C8ECD67"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Calibri"/>
                <w:sz w:val="16"/>
                <w:szCs w:val="16"/>
              </w:rPr>
              <w:t>լաբորատոր</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ապակյա</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արտադրանք</w:t>
            </w:r>
            <w:proofErr w:type="spellEnd"/>
          </w:p>
        </w:tc>
        <w:tc>
          <w:tcPr>
            <w:tcW w:w="1170" w:type="dxa"/>
          </w:tcPr>
          <w:p w14:paraId="557D9900" w14:textId="77777777" w:rsidR="00530CA1" w:rsidRPr="00530CA1" w:rsidRDefault="00530CA1" w:rsidP="00530CA1">
            <w:pPr>
              <w:jc w:val="center"/>
              <w:rPr>
                <w:rFonts w:ascii="GHEA Grapalat" w:hAnsi="GHEA Grapalat"/>
                <w:sz w:val="16"/>
                <w:szCs w:val="16"/>
              </w:rPr>
            </w:pPr>
          </w:p>
        </w:tc>
        <w:tc>
          <w:tcPr>
            <w:tcW w:w="2340" w:type="dxa"/>
            <w:vAlign w:val="center"/>
          </w:tcPr>
          <w:p w14:paraId="4E63670C" w14:textId="0170F000" w:rsidR="00530CA1" w:rsidRPr="00530CA1" w:rsidRDefault="00530CA1" w:rsidP="00530CA1">
            <w:pPr>
              <w:jc w:val="center"/>
              <w:rPr>
                <w:rFonts w:ascii="GHEA Grapalat" w:hAnsi="GHEA Grapalat" w:cs="Calibri"/>
                <w:sz w:val="16"/>
                <w:szCs w:val="16"/>
              </w:rPr>
            </w:pPr>
            <w:proofErr w:type="spellStart"/>
            <w:proofErr w:type="gramStart"/>
            <w:r w:rsidRPr="00530CA1">
              <w:rPr>
                <w:rFonts w:ascii="GHEA Grapalat" w:hAnsi="GHEA Grapalat" w:cs="Arial"/>
                <w:sz w:val="16"/>
                <w:szCs w:val="16"/>
              </w:rPr>
              <w:t>չափագլան</w:t>
            </w:r>
            <w:proofErr w:type="spellEnd"/>
            <w:r w:rsidRPr="00530CA1">
              <w:rPr>
                <w:rFonts w:ascii="GHEA Grapalat" w:hAnsi="GHEA Grapalat" w:cs="Arial"/>
                <w:sz w:val="16"/>
                <w:szCs w:val="16"/>
              </w:rPr>
              <w:t xml:space="preserve">  25</w:t>
            </w:r>
            <w:proofErr w:type="gram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մլ</w:t>
            </w:r>
            <w:proofErr w:type="spellEnd"/>
          </w:p>
        </w:tc>
        <w:tc>
          <w:tcPr>
            <w:tcW w:w="820" w:type="dxa"/>
            <w:vAlign w:val="center"/>
          </w:tcPr>
          <w:p w14:paraId="56750D3A" w14:textId="66275A1A"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հատ</w:t>
            </w:r>
            <w:proofErr w:type="spellEnd"/>
          </w:p>
        </w:tc>
        <w:tc>
          <w:tcPr>
            <w:tcW w:w="786" w:type="dxa"/>
            <w:vAlign w:val="center"/>
          </w:tcPr>
          <w:p w14:paraId="63894A0D" w14:textId="56713D16"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700</w:t>
            </w:r>
          </w:p>
        </w:tc>
        <w:tc>
          <w:tcPr>
            <w:tcW w:w="950" w:type="dxa"/>
            <w:vAlign w:val="center"/>
          </w:tcPr>
          <w:p w14:paraId="24EAC8B7" w14:textId="512F566A"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13300</w:t>
            </w:r>
          </w:p>
        </w:tc>
        <w:tc>
          <w:tcPr>
            <w:tcW w:w="950" w:type="dxa"/>
            <w:vAlign w:val="center"/>
          </w:tcPr>
          <w:p w14:paraId="5E22CED9" w14:textId="11D9087E"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19</w:t>
            </w:r>
          </w:p>
        </w:tc>
        <w:tc>
          <w:tcPr>
            <w:tcW w:w="1205" w:type="dxa"/>
          </w:tcPr>
          <w:p w14:paraId="786647C6" w14:textId="77777777" w:rsidR="00530CA1" w:rsidRPr="00530CA1" w:rsidRDefault="00530CA1" w:rsidP="00530CA1">
            <w:pPr>
              <w:jc w:val="center"/>
              <w:rPr>
                <w:rFonts w:ascii="GHEA Grapalat" w:hAnsi="GHEA Grapalat" w:cs="Calibri"/>
                <w:color w:val="000000"/>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06DC7B2F" w14:textId="01E8BB2C"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19</w:t>
            </w:r>
          </w:p>
        </w:tc>
        <w:tc>
          <w:tcPr>
            <w:tcW w:w="1874" w:type="dxa"/>
          </w:tcPr>
          <w:p w14:paraId="536E5E1D" w14:textId="77777777"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lastRenderedPageBreak/>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38B3DC80" w14:textId="77777777" w:rsidTr="00F73513">
        <w:tc>
          <w:tcPr>
            <w:tcW w:w="1211" w:type="dxa"/>
            <w:vAlign w:val="center"/>
          </w:tcPr>
          <w:p w14:paraId="1EF3741B" w14:textId="77777777" w:rsidR="00530CA1" w:rsidRPr="00530CA1" w:rsidRDefault="00530CA1" w:rsidP="00530CA1">
            <w:pPr>
              <w:jc w:val="center"/>
              <w:rPr>
                <w:rFonts w:ascii="GHEA Grapalat" w:hAnsi="GHEA Grapalat" w:cs="Calibri"/>
                <w:sz w:val="16"/>
                <w:szCs w:val="16"/>
                <w:lang w:val="hy-AM"/>
              </w:rPr>
            </w:pPr>
            <w:r w:rsidRPr="00530CA1">
              <w:rPr>
                <w:rFonts w:ascii="GHEA Grapalat" w:hAnsi="GHEA Grapalat" w:cs="Calibri"/>
                <w:sz w:val="16"/>
                <w:szCs w:val="16"/>
                <w:lang w:val="hy-AM"/>
              </w:rPr>
              <w:lastRenderedPageBreak/>
              <w:t>30</w:t>
            </w:r>
          </w:p>
        </w:tc>
        <w:tc>
          <w:tcPr>
            <w:tcW w:w="1274" w:type="dxa"/>
            <w:vAlign w:val="center"/>
          </w:tcPr>
          <w:p w14:paraId="7CB9FD95" w14:textId="5FB75D2B"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33791300/28</w:t>
            </w:r>
          </w:p>
        </w:tc>
        <w:tc>
          <w:tcPr>
            <w:tcW w:w="1542" w:type="dxa"/>
            <w:vAlign w:val="center"/>
          </w:tcPr>
          <w:p w14:paraId="06422BCD" w14:textId="3C7E4F84"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Calibri"/>
                <w:sz w:val="16"/>
                <w:szCs w:val="16"/>
              </w:rPr>
              <w:t>լաբորատոր</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ապակյա</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արտադրանք</w:t>
            </w:r>
            <w:proofErr w:type="spellEnd"/>
          </w:p>
        </w:tc>
        <w:tc>
          <w:tcPr>
            <w:tcW w:w="1170" w:type="dxa"/>
          </w:tcPr>
          <w:p w14:paraId="339715E4" w14:textId="77777777" w:rsidR="00530CA1" w:rsidRPr="00530CA1" w:rsidRDefault="00530CA1" w:rsidP="00530CA1">
            <w:pPr>
              <w:jc w:val="center"/>
              <w:rPr>
                <w:rFonts w:ascii="GHEA Grapalat" w:hAnsi="GHEA Grapalat"/>
                <w:sz w:val="16"/>
                <w:szCs w:val="16"/>
              </w:rPr>
            </w:pPr>
          </w:p>
        </w:tc>
        <w:tc>
          <w:tcPr>
            <w:tcW w:w="2340" w:type="dxa"/>
            <w:vAlign w:val="center"/>
          </w:tcPr>
          <w:p w14:paraId="462F8B11" w14:textId="5C1990A1" w:rsidR="00530CA1" w:rsidRPr="00530CA1" w:rsidRDefault="00530CA1" w:rsidP="00530CA1">
            <w:pPr>
              <w:jc w:val="center"/>
              <w:rPr>
                <w:rFonts w:ascii="GHEA Grapalat" w:hAnsi="GHEA Grapalat" w:cs="Calibri"/>
                <w:sz w:val="16"/>
                <w:szCs w:val="16"/>
              </w:rPr>
            </w:pPr>
            <w:proofErr w:type="spellStart"/>
            <w:proofErr w:type="gramStart"/>
            <w:r w:rsidRPr="00530CA1">
              <w:rPr>
                <w:rFonts w:ascii="GHEA Grapalat" w:hAnsi="GHEA Grapalat" w:cs="Arial"/>
                <w:sz w:val="16"/>
                <w:szCs w:val="16"/>
              </w:rPr>
              <w:t>չափագլան</w:t>
            </w:r>
            <w:proofErr w:type="spellEnd"/>
            <w:r w:rsidRPr="00530CA1">
              <w:rPr>
                <w:rFonts w:ascii="GHEA Grapalat" w:hAnsi="GHEA Grapalat" w:cs="Arial"/>
                <w:sz w:val="16"/>
                <w:szCs w:val="16"/>
              </w:rPr>
              <w:t xml:space="preserve">  50</w:t>
            </w:r>
            <w:proofErr w:type="gram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մլ</w:t>
            </w:r>
            <w:proofErr w:type="spellEnd"/>
          </w:p>
        </w:tc>
        <w:tc>
          <w:tcPr>
            <w:tcW w:w="820" w:type="dxa"/>
            <w:vAlign w:val="center"/>
          </w:tcPr>
          <w:p w14:paraId="28F6F0B5" w14:textId="1387CFE1"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հատ</w:t>
            </w:r>
            <w:proofErr w:type="spellEnd"/>
          </w:p>
        </w:tc>
        <w:tc>
          <w:tcPr>
            <w:tcW w:w="786" w:type="dxa"/>
            <w:vAlign w:val="center"/>
          </w:tcPr>
          <w:p w14:paraId="247D07F4" w14:textId="6D648651"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800</w:t>
            </w:r>
          </w:p>
        </w:tc>
        <w:tc>
          <w:tcPr>
            <w:tcW w:w="950" w:type="dxa"/>
            <w:vAlign w:val="center"/>
          </w:tcPr>
          <w:p w14:paraId="6BA6D7F5" w14:textId="4170F4F6"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8000</w:t>
            </w:r>
          </w:p>
        </w:tc>
        <w:tc>
          <w:tcPr>
            <w:tcW w:w="950" w:type="dxa"/>
            <w:vAlign w:val="center"/>
          </w:tcPr>
          <w:p w14:paraId="7AB7B44E" w14:textId="3060E392"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10</w:t>
            </w:r>
          </w:p>
        </w:tc>
        <w:tc>
          <w:tcPr>
            <w:tcW w:w="1205" w:type="dxa"/>
          </w:tcPr>
          <w:p w14:paraId="748D2086" w14:textId="77777777" w:rsidR="00530CA1" w:rsidRPr="00530CA1" w:rsidRDefault="00530CA1" w:rsidP="00530CA1">
            <w:pPr>
              <w:jc w:val="center"/>
              <w:rPr>
                <w:rFonts w:ascii="GHEA Grapalat" w:hAnsi="GHEA Grapalat" w:cs="Calibri"/>
                <w:color w:val="000000"/>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6525AF2F" w14:textId="236325AF"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10</w:t>
            </w:r>
          </w:p>
        </w:tc>
        <w:tc>
          <w:tcPr>
            <w:tcW w:w="1874" w:type="dxa"/>
          </w:tcPr>
          <w:p w14:paraId="71BE9DAD" w14:textId="77777777"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3D2D7967" w14:textId="77777777" w:rsidTr="00F73513">
        <w:tc>
          <w:tcPr>
            <w:tcW w:w="1211" w:type="dxa"/>
            <w:vAlign w:val="center"/>
          </w:tcPr>
          <w:p w14:paraId="671EEEA4" w14:textId="77777777" w:rsidR="00530CA1" w:rsidRPr="00530CA1" w:rsidRDefault="00530CA1" w:rsidP="00530CA1">
            <w:pPr>
              <w:jc w:val="center"/>
              <w:rPr>
                <w:rFonts w:ascii="GHEA Grapalat" w:hAnsi="GHEA Grapalat" w:cs="Calibri"/>
                <w:sz w:val="16"/>
                <w:szCs w:val="16"/>
                <w:lang w:val="hy-AM"/>
              </w:rPr>
            </w:pPr>
            <w:r w:rsidRPr="00530CA1">
              <w:rPr>
                <w:rFonts w:ascii="GHEA Grapalat" w:hAnsi="GHEA Grapalat" w:cs="Calibri"/>
                <w:sz w:val="16"/>
                <w:szCs w:val="16"/>
                <w:lang w:val="hy-AM"/>
              </w:rPr>
              <w:t>31</w:t>
            </w:r>
          </w:p>
        </w:tc>
        <w:tc>
          <w:tcPr>
            <w:tcW w:w="1274" w:type="dxa"/>
            <w:vAlign w:val="center"/>
          </w:tcPr>
          <w:p w14:paraId="28B6091C" w14:textId="7E1A4509"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33791300/29</w:t>
            </w:r>
          </w:p>
        </w:tc>
        <w:tc>
          <w:tcPr>
            <w:tcW w:w="1542" w:type="dxa"/>
            <w:vAlign w:val="center"/>
          </w:tcPr>
          <w:p w14:paraId="6A88307D" w14:textId="7316B5F6"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Calibri"/>
                <w:sz w:val="16"/>
                <w:szCs w:val="16"/>
              </w:rPr>
              <w:t>լաբորատոր</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ապակյա</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արտադրանք</w:t>
            </w:r>
            <w:proofErr w:type="spellEnd"/>
          </w:p>
        </w:tc>
        <w:tc>
          <w:tcPr>
            <w:tcW w:w="1170" w:type="dxa"/>
          </w:tcPr>
          <w:p w14:paraId="05B929E5" w14:textId="77777777" w:rsidR="00530CA1" w:rsidRPr="00530CA1" w:rsidRDefault="00530CA1" w:rsidP="00530CA1">
            <w:pPr>
              <w:jc w:val="center"/>
              <w:rPr>
                <w:rFonts w:ascii="GHEA Grapalat" w:hAnsi="GHEA Grapalat"/>
                <w:sz w:val="16"/>
                <w:szCs w:val="16"/>
              </w:rPr>
            </w:pPr>
          </w:p>
        </w:tc>
        <w:tc>
          <w:tcPr>
            <w:tcW w:w="2340" w:type="dxa"/>
            <w:vAlign w:val="center"/>
          </w:tcPr>
          <w:p w14:paraId="2B88DAAF" w14:textId="7F703224" w:rsidR="00530CA1" w:rsidRPr="00530CA1" w:rsidRDefault="00530CA1" w:rsidP="00530CA1">
            <w:pPr>
              <w:jc w:val="center"/>
              <w:rPr>
                <w:rFonts w:ascii="GHEA Grapalat" w:hAnsi="GHEA Grapalat" w:cs="Calibri"/>
                <w:sz w:val="16"/>
                <w:szCs w:val="16"/>
              </w:rPr>
            </w:pPr>
            <w:proofErr w:type="spellStart"/>
            <w:proofErr w:type="gramStart"/>
            <w:r w:rsidRPr="00530CA1">
              <w:rPr>
                <w:rFonts w:ascii="GHEA Grapalat" w:hAnsi="GHEA Grapalat" w:cs="Arial"/>
                <w:sz w:val="16"/>
                <w:szCs w:val="16"/>
              </w:rPr>
              <w:t>չափագլան</w:t>
            </w:r>
            <w:proofErr w:type="spellEnd"/>
            <w:r w:rsidRPr="00530CA1">
              <w:rPr>
                <w:rFonts w:ascii="GHEA Grapalat" w:hAnsi="GHEA Grapalat" w:cs="Arial"/>
                <w:sz w:val="16"/>
                <w:szCs w:val="16"/>
              </w:rPr>
              <w:t xml:space="preserve">  100</w:t>
            </w:r>
            <w:proofErr w:type="gram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մլ</w:t>
            </w:r>
            <w:proofErr w:type="spellEnd"/>
          </w:p>
        </w:tc>
        <w:tc>
          <w:tcPr>
            <w:tcW w:w="820" w:type="dxa"/>
            <w:vAlign w:val="center"/>
          </w:tcPr>
          <w:p w14:paraId="3C3A30A9" w14:textId="5A9253D6"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հատ</w:t>
            </w:r>
            <w:proofErr w:type="spellEnd"/>
          </w:p>
        </w:tc>
        <w:tc>
          <w:tcPr>
            <w:tcW w:w="786" w:type="dxa"/>
            <w:vAlign w:val="center"/>
          </w:tcPr>
          <w:p w14:paraId="1F698901" w14:textId="364FD200"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1000</w:t>
            </w:r>
          </w:p>
        </w:tc>
        <w:tc>
          <w:tcPr>
            <w:tcW w:w="950" w:type="dxa"/>
            <w:vAlign w:val="center"/>
          </w:tcPr>
          <w:p w14:paraId="2EB9BB63" w14:textId="16B2AD11"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19000</w:t>
            </w:r>
          </w:p>
        </w:tc>
        <w:tc>
          <w:tcPr>
            <w:tcW w:w="950" w:type="dxa"/>
            <w:vAlign w:val="center"/>
          </w:tcPr>
          <w:p w14:paraId="26569E82" w14:textId="0329238A"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19</w:t>
            </w:r>
          </w:p>
        </w:tc>
        <w:tc>
          <w:tcPr>
            <w:tcW w:w="1205" w:type="dxa"/>
          </w:tcPr>
          <w:p w14:paraId="640B9706" w14:textId="77777777" w:rsidR="00530CA1" w:rsidRPr="00530CA1" w:rsidRDefault="00530CA1" w:rsidP="00530CA1">
            <w:pPr>
              <w:jc w:val="center"/>
              <w:rPr>
                <w:rFonts w:ascii="GHEA Grapalat" w:hAnsi="GHEA Grapalat" w:cs="Calibri"/>
                <w:color w:val="000000"/>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2BADAB0E" w14:textId="5855AA31"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19</w:t>
            </w:r>
          </w:p>
        </w:tc>
        <w:tc>
          <w:tcPr>
            <w:tcW w:w="1874" w:type="dxa"/>
          </w:tcPr>
          <w:p w14:paraId="408804D0" w14:textId="77777777"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61E110AC" w14:textId="77777777" w:rsidTr="00F73513">
        <w:tc>
          <w:tcPr>
            <w:tcW w:w="1211" w:type="dxa"/>
            <w:vAlign w:val="center"/>
          </w:tcPr>
          <w:p w14:paraId="14973618" w14:textId="77777777" w:rsidR="00530CA1" w:rsidRPr="00530CA1" w:rsidRDefault="00530CA1" w:rsidP="00530CA1">
            <w:pPr>
              <w:jc w:val="center"/>
              <w:rPr>
                <w:rFonts w:ascii="GHEA Grapalat" w:hAnsi="GHEA Grapalat" w:cs="Calibri"/>
                <w:sz w:val="16"/>
                <w:szCs w:val="16"/>
                <w:lang w:val="hy-AM"/>
              </w:rPr>
            </w:pPr>
            <w:r w:rsidRPr="00530CA1">
              <w:rPr>
                <w:rFonts w:ascii="GHEA Grapalat" w:hAnsi="GHEA Grapalat" w:cs="Calibri"/>
                <w:sz w:val="16"/>
                <w:szCs w:val="16"/>
                <w:lang w:val="hy-AM"/>
              </w:rPr>
              <w:t>32</w:t>
            </w:r>
          </w:p>
        </w:tc>
        <w:tc>
          <w:tcPr>
            <w:tcW w:w="1274" w:type="dxa"/>
            <w:vAlign w:val="center"/>
          </w:tcPr>
          <w:p w14:paraId="0802E9C0" w14:textId="0AF9A174"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33791300/30</w:t>
            </w:r>
          </w:p>
        </w:tc>
        <w:tc>
          <w:tcPr>
            <w:tcW w:w="1542" w:type="dxa"/>
            <w:vAlign w:val="center"/>
          </w:tcPr>
          <w:p w14:paraId="72CE129C" w14:textId="740CB494"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Calibri"/>
                <w:sz w:val="16"/>
                <w:szCs w:val="16"/>
              </w:rPr>
              <w:t>լաբորատոր</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ապակյա</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արտադրանք</w:t>
            </w:r>
            <w:proofErr w:type="spellEnd"/>
          </w:p>
        </w:tc>
        <w:tc>
          <w:tcPr>
            <w:tcW w:w="1170" w:type="dxa"/>
          </w:tcPr>
          <w:p w14:paraId="66ACDCC9" w14:textId="77777777" w:rsidR="00530CA1" w:rsidRPr="00530CA1" w:rsidRDefault="00530CA1" w:rsidP="00530CA1">
            <w:pPr>
              <w:jc w:val="center"/>
              <w:rPr>
                <w:rFonts w:ascii="GHEA Grapalat" w:hAnsi="GHEA Grapalat"/>
                <w:sz w:val="16"/>
                <w:szCs w:val="16"/>
              </w:rPr>
            </w:pPr>
          </w:p>
        </w:tc>
        <w:tc>
          <w:tcPr>
            <w:tcW w:w="2340" w:type="dxa"/>
            <w:vAlign w:val="center"/>
          </w:tcPr>
          <w:p w14:paraId="109EFD70" w14:textId="63D632F0" w:rsidR="00530CA1" w:rsidRPr="00530CA1" w:rsidRDefault="00530CA1" w:rsidP="00530CA1">
            <w:pPr>
              <w:jc w:val="center"/>
              <w:rPr>
                <w:rFonts w:ascii="GHEA Grapalat" w:hAnsi="GHEA Grapalat" w:cs="Calibri"/>
                <w:sz w:val="16"/>
                <w:szCs w:val="16"/>
              </w:rPr>
            </w:pPr>
            <w:proofErr w:type="spellStart"/>
            <w:proofErr w:type="gramStart"/>
            <w:r w:rsidRPr="00530CA1">
              <w:rPr>
                <w:rFonts w:ascii="GHEA Grapalat" w:hAnsi="GHEA Grapalat" w:cs="Arial"/>
                <w:sz w:val="16"/>
                <w:szCs w:val="16"/>
              </w:rPr>
              <w:t>չափագլան</w:t>
            </w:r>
            <w:proofErr w:type="spellEnd"/>
            <w:r w:rsidRPr="00530CA1">
              <w:rPr>
                <w:rFonts w:ascii="GHEA Grapalat" w:hAnsi="GHEA Grapalat" w:cs="Arial"/>
                <w:sz w:val="16"/>
                <w:szCs w:val="16"/>
              </w:rPr>
              <w:t xml:space="preserve">  250</w:t>
            </w:r>
            <w:proofErr w:type="gram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մլ</w:t>
            </w:r>
            <w:proofErr w:type="spellEnd"/>
          </w:p>
        </w:tc>
        <w:tc>
          <w:tcPr>
            <w:tcW w:w="820" w:type="dxa"/>
            <w:vAlign w:val="center"/>
          </w:tcPr>
          <w:p w14:paraId="3E6D732D" w14:textId="0FBBC3A6"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հատ</w:t>
            </w:r>
            <w:proofErr w:type="spellEnd"/>
          </w:p>
        </w:tc>
        <w:tc>
          <w:tcPr>
            <w:tcW w:w="786" w:type="dxa"/>
            <w:vAlign w:val="center"/>
          </w:tcPr>
          <w:p w14:paraId="07E855C0" w14:textId="023FC9BF"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1100</w:t>
            </w:r>
          </w:p>
        </w:tc>
        <w:tc>
          <w:tcPr>
            <w:tcW w:w="950" w:type="dxa"/>
            <w:vAlign w:val="center"/>
          </w:tcPr>
          <w:p w14:paraId="772E5667" w14:textId="6CEAD590"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8800</w:t>
            </w:r>
          </w:p>
        </w:tc>
        <w:tc>
          <w:tcPr>
            <w:tcW w:w="950" w:type="dxa"/>
            <w:vAlign w:val="center"/>
          </w:tcPr>
          <w:p w14:paraId="47B59B56" w14:textId="63D262BC"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8</w:t>
            </w:r>
          </w:p>
        </w:tc>
        <w:tc>
          <w:tcPr>
            <w:tcW w:w="1205" w:type="dxa"/>
          </w:tcPr>
          <w:p w14:paraId="1D151E11" w14:textId="77777777" w:rsidR="00530CA1" w:rsidRPr="00530CA1" w:rsidRDefault="00530CA1" w:rsidP="00530CA1">
            <w:pPr>
              <w:jc w:val="center"/>
              <w:rPr>
                <w:rFonts w:ascii="GHEA Grapalat" w:hAnsi="GHEA Grapalat" w:cs="Calibri"/>
                <w:color w:val="000000"/>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4E2F3443" w14:textId="61E73C57"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8</w:t>
            </w:r>
          </w:p>
        </w:tc>
        <w:tc>
          <w:tcPr>
            <w:tcW w:w="1874" w:type="dxa"/>
          </w:tcPr>
          <w:p w14:paraId="03F4D020" w14:textId="77777777"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lastRenderedPageBreak/>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449BCBC7" w14:textId="77777777" w:rsidTr="00F73513">
        <w:tc>
          <w:tcPr>
            <w:tcW w:w="1211" w:type="dxa"/>
            <w:vAlign w:val="center"/>
          </w:tcPr>
          <w:p w14:paraId="12498768" w14:textId="77777777" w:rsidR="00530CA1" w:rsidRPr="00530CA1" w:rsidRDefault="00530CA1" w:rsidP="00530CA1">
            <w:pPr>
              <w:jc w:val="center"/>
              <w:rPr>
                <w:rFonts w:ascii="GHEA Grapalat" w:hAnsi="GHEA Grapalat" w:cs="Calibri"/>
                <w:sz w:val="16"/>
                <w:szCs w:val="16"/>
                <w:lang w:val="hy-AM"/>
              </w:rPr>
            </w:pPr>
            <w:r w:rsidRPr="00530CA1">
              <w:rPr>
                <w:rFonts w:ascii="GHEA Grapalat" w:hAnsi="GHEA Grapalat" w:cs="Calibri"/>
                <w:sz w:val="16"/>
                <w:szCs w:val="16"/>
                <w:lang w:val="hy-AM"/>
              </w:rPr>
              <w:lastRenderedPageBreak/>
              <w:t>33</w:t>
            </w:r>
          </w:p>
        </w:tc>
        <w:tc>
          <w:tcPr>
            <w:tcW w:w="1274" w:type="dxa"/>
            <w:vAlign w:val="center"/>
          </w:tcPr>
          <w:p w14:paraId="29DC49FE" w14:textId="77ECA6A3"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33791300/31</w:t>
            </w:r>
          </w:p>
        </w:tc>
        <w:tc>
          <w:tcPr>
            <w:tcW w:w="1542" w:type="dxa"/>
            <w:vAlign w:val="center"/>
          </w:tcPr>
          <w:p w14:paraId="030F6B5F" w14:textId="3E1D76C1"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Calibri"/>
                <w:sz w:val="16"/>
                <w:szCs w:val="16"/>
              </w:rPr>
              <w:t>լաբորատոր</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ապակյա</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արտադրանք</w:t>
            </w:r>
            <w:proofErr w:type="spellEnd"/>
          </w:p>
        </w:tc>
        <w:tc>
          <w:tcPr>
            <w:tcW w:w="1170" w:type="dxa"/>
          </w:tcPr>
          <w:p w14:paraId="0196C3AD" w14:textId="77777777" w:rsidR="00530CA1" w:rsidRPr="00530CA1" w:rsidRDefault="00530CA1" w:rsidP="00530CA1">
            <w:pPr>
              <w:jc w:val="center"/>
              <w:rPr>
                <w:rFonts w:ascii="GHEA Grapalat" w:hAnsi="GHEA Grapalat"/>
                <w:sz w:val="16"/>
                <w:szCs w:val="16"/>
              </w:rPr>
            </w:pPr>
          </w:p>
        </w:tc>
        <w:tc>
          <w:tcPr>
            <w:tcW w:w="2340" w:type="dxa"/>
            <w:vAlign w:val="center"/>
          </w:tcPr>
          <w:p w14:paraId="0FDD851E" w14:textId="63882C4E" w:rsidR="00530CA1" w:rsidRPr="00530CA1" w:rsidRDefault="00530CA1" w:rsidP="00530CA1">
            <w:pPr>
              <w:jc w:val="center"/>
              <w:rPr>
                <w:rFonts w:ascii="GHEA Grapalat" w:hAnsi="GHEA Grapalat" w:cs="Calibri"/>
                <w:sz w:val="16"/>
                <w:szCs w:val="16"/>
              </w:rPr>
            </w:pPr>
            <w:proofErr w:type="spellStart"/>
            <w:proofErr w:type="gramStart"/>
            <w:r w:rsidRPr="00530CA1">
              <w:rPr>
                <w:rFonts w:ascii="GHEA Grapalat" w:hAnsi="GHEA Grapalat" w:cs="Arial"/>
                <w:sz w:val="16"/>
                <w:szCs w:val="16"/>
              </w:rPr>
              <w:t>չափագլան</w:t>
            </w:r>
            <w:proofErr w:type="spellEnd"/>
            <w:r w:rsidRPr="00530CA1">
              <w:rPr>
                <w:rFonts w:ascii="GHEA Grapalat" w:hAnsi="GHEA Grapalat" w:cs="Arial"/>
                <w:sz w:val="16"/>
                <w:szCs w:val="16"/>
              </w:rPr>
              <w:t xml:space="preserve">  500</w:t>
            </w:r>
            <w:proofErr w:type="gram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մլ</w:t>
            </w:r>
            <w:proofErr w:type="spellEnd"/>
          </w:p>
        </w:tc>
        <w:tc>
          <w:tcPr>
            <w:tcW w:w="820" w:type="dxa"/>
            <w:vAlign w:val="center"/>
          </w:tcPr>
          <w:p w14:paraId="40487C07" w14:textId="19FA1CDC"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հատ</w:t>
            </w:r>
            <w:proofErr w:type="spellEnd"/>
          </w:p>
        </w:tc>
        <w:tc>
          <w:tcPr>
            <w:tcW w:w="786" w:type="dxa"/>
            <w:vAlign w:val="center"/>
          </w:tcPr>
          <w:p w14:paraId="37CADEBC" w14:textId="3243B42D"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2000</w:t>
            </w:r>
          </w:p>
        </w:tc>
        <w:tc>
          <w:tcPr>
            <w:tcW w:w="950" w:type="dxa"/>
            <w:vAlign w:val="center"/>
          </w:tcPr>
          <w:p w14:paraId="7CCF9534" w14:textId="1713E307"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22000</w:t>
            </w:r>
          </w:p>
        </w:tc>
        <w:tc>
          <w:tcPr>
            <w:tcW w:w="950" w:type="dxa"/>
            <w:vAlign w:val="center"/>
          </w:tcPr>
          <w:p w14:paraId="429BF3F6" w14:textId="26CE6950"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11</w:t>
            </w:r>
          </w:p>
        </w:tc>
        <w:tc>
          <w:tcPr>
            <w:tcW w:w="1205" w:type="dxa"/>
          </w:tcPr>
          <w:p w14:paraId="73EAF8CF" w14:textId="77777777" w:rsidR="00530CA1" w:rsidRPr="00530CA1" w:rsidRDefault="00530CA1" w:rsidP="00530CA1">
            <w:pPr>
              <w:jc w:val="center"/>
              <w:rPr>
                <w:rFonts w:ascii="GHEA Grapalat" w:hAnsi="GHEA Grapalat" w:cs="Calibri"/>
                <w:color w:val="000000"/>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1858123D" w14:textId="2986A6BF"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11</w:t>
            </w:r>
          </w:p>
        </w:tc>
        <w:tc>
          <w:tcPr>
            <w:tcW w:w="1874" w:type="dxa"/>
          </w:tcPr>
          <w:p w14:paraId="05C07D83" w14:textId="77777777"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6FBC877D" w14:textId="77777777" w:rsidTr="00F73513">
        <w:tc>
          <w:tcPr>
            <w:tcW w:w="1211" w:type="dxa"/>
            <w:vAlign w:val="center"/>
          </w:tcPr>
          <w:p w14:paraId="27E56C2F" w14:textId="77777777" w:rsidR="00530CA1" w:rsidRPr="00530CA1" w:rsidRDefault="00530CA1" w:rsidP="00530CA1">
            <w:pPr>
              <w:jc w:val="center"/>
              <w:rPr>
                <w:rFonts w:ascii="GHEA Grapalat" w:hAnsi="GHEA Grapalat" w:cs="Calibri"/>
                <w:sz w:val="16"/>
                <w:szCs w:val="16"/>
                <w:lang w:val="hy-AM"/>
              </w:rPr>
            </w:pPr>
            <w:r w:rsidRPr="00530CA1">
              <w:rPr>
                <w:rFonts w:ascii="GHEA Grapalat" w:hAnsi="GHEA Grapalat" w:cs="Calibri"/>
                <w:sz w:val="16"/>
                <w:szCs w:val="16"/>
                <w:lang w:val="hy-AM"/>
              </w:rPr>
              <w:t>34</w:t>
            </w:r>
          </w:p>
        </w:tc>
        <w:tc>
          <w:tcPr>
            <w:tcW w:w="1274" w:type="dxa"/>
            <w:vAlign w:val="center"/>
          </w:tcPr>
          <w:p w14:paraId="27740737" w14:textId="3D03ABFE"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33791300/32</w:t>
            </w:r>
          </w:p>
        </w:tc>
        <w:tc>
          <w:tcPr>
            <w:tcW w:w="1542" w:type="dxa"/>
            <w:vAlign w:val="center"/>
          </w:tcPr>
          <w:p w14:paraId="29458F0A" w14:textId="3CFC5440"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Calibri"/>
                <w:sz w:val="16"/>
                <w:szCs w:val="16"/>
              </w:rPr>
              <w:t>լաբորատոր</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ապակյա</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արտադրանք</w:t>
            </w:r>
            <w:proofErr w:type="spellEnd"/>
          </w:p>
        </w:tc>
        <w:tc>
          <w:tcPr>
            <w:tcW w:w="1170" w:type="dxa"/>
          </w:tcPr>
          <w:p w14:paraId="6C8D461A" w14:textId="77777777" w:rsidR="00530CA1" w:rsidRPr="00530CA1" w:rsidRDefault="00530CA1" w:rsidP="00530CA1">
            <w:pPr>
              <w:jc w:val="center"/>
              <w:rPr>
                <w:rFonts w:ascii="GHEA Grapalat" w:hAnsi="GHEA Grapalat"/>
                <w:sz w:val="16"/>
                <w:szCs w:val="16"/>
              </w:rPr>
            </w:pPr>
          </w:p>
        </w:tc>
        <w:tc>
          <w:tcPr>
            <w:tcW w:w="2340" w:type="dxa"/>
            <w:vAlign w:val="center"/>
          </w:tcPr>
          <w:p w14:paraId="02C73AA0" w14:textId="54412D97"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չափագլան</w:t>
            </w:r>
            <w:proofErr w:type="spellEnd"/>
            <w:r w:rsidRPr="00530CA1">
              <w:rPr>
                <w:rFonts w:ascii="GHEA Grapalat" w:hAnsi="GHEA Grapalat" w:cs="Arial"/>
                <w:sz w:val="16"/>
                <w:szCs w:val="16"/>
              </w:rPr>
              <w:t xml:space="preserve"> 1000 </w:t>
            </w:r>
            <w:proofErr w:type="spellStart"/>
            <w:r w:rsidRPr="00530CA1">
              <w:rPr>
                <w:rFonts w:ascii="GHEA Grapalat" w:hAnsi="GHEA Grapalat" w:cs="Arial"/>
                <w:sz w:val="16"/>
                <w:szCs w:val="16"/>
              </w:rPr>
              <w:t>մլ</w:t>
            </w:r>
            <w:proofErr w:type="spellEnd"/>
          </w:p>
        </w:tc>
        <w:tc>
          <w:tcPr>
            <w:tcW w:w="820" w:type="dxa"/>
            <w:vAlign w:val="center"/>
          </w:tcPr>
          <w:p w14:paraId="3020C43F" w14:textId="16214798"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հատ</w:t>
            </w:r>
            <w:proofErr w:type="spellEnd"/>
          </w:p>
        </w:tc>
        <w:tc>
          <w:tcPr>
            <w:tcW w:w="786" w:type="dxa"/>
            <w:vAlign w:val="center"/>
          </w:tcPr>
          <w:p w14:paraId="74158099" w14:textId="27507CB7"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3000</w:t>
            </w:r>
          </w:p>
        </w:tc>
        <w:tc>
          <w:tcPr>
            <w:tcW w:w="950" w:type="dxa"/>
            <w:vAlign w:val="center"/>
          </w:tcPr>
          <w:p w14:paraId="77F36B02" w14:textId="3E18C547"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39000</w:t>
            </w:r>
          </w:p>
        </w:tc>
        <w:tc>
          <w:tcPr>
            <w:tcW w:w="950" w:type="dxa"/>
            <w:vAlign w:val="center"/>
          </w:tcPr>
          <w:p w14:paraId="505D2EA0" w14:textId="71C0D552"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13</w:t>
            </w:r>
          </w:p>
        </w:tc>
        <w:tc>
          <w:tcPr>
            <w:tcW w:w="1205" w:type="dxa"/>
          </w:tcPr>
          <w:p w14:paraId="21D2968E" w14:textId="77777777" w:rsidR="00530CA1" w:rsidRPr="00530CA1" w:rsidRDefault="00530CA1" w:rsidP="00530CA1">
            <w:pPr>
              <w:jc w:val="center"/>
              <w:rPr>
                <w:rFonts w:ascii="GHEA Grapalat" w:hAnsi="GHEA Grapalat" w:cs="Calibri"/>
                <w:color w:val="000000"/>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26E684AD" w14:textId="7A9CF931"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13</w:t>
            </w:r>
          </w:p>
        </w:tc>
        <w:tc>
          <w:tcPr>
            <w:tcW w:w="1874" w:type="dxa"/>
          </w:tcPr>
          <w:p w14:paraId="747CB870" w14:textId="77777777"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1B130290" w14:textId="77777777" w:rsidTr="00F73513">
        <w:tc>
          <w:tcPr>
            <w:tcW w:w="1211" w:type="dxa"/>
            <w:vAlign w:val="center"/>
          </w:tcPr>
          <w:p w14:paraId="2EA6A858" w14:textId="77777777" w:rsidR="00530CA1" w:rsidRPr="00530CA1" w:rsidRDefault="00530CA1" w:rsidP="00530CA1">
            <w:pPr>
              <w:jc w:val="center"/>
              <w:rPr>
                <w:rFonts w:ascii="GHEA Grapalat" w:hAnsi="GHEA Grapalat" w:cs="Calibri"/>
                <w:sz w:val="16"/>
                <w:szCs w:val="16"/>
                <w:lang w:val="hy-AM"/>
              </w:rPr>
            </w:pPr>
            <w:r w:rsidRPr="00530CA1">
              <w:rPr>
                <w:rFonts w:ascii="GHEA Grapalat" w:hAnsi="GHEA Grapalat" w:cs="Calibri"/>
                <w:sz w:val="16"/>
                <w:szCs w:val="16"/>
                <w:lang w:val="hy-AM"/>
              </w:rPr>
              <w:t>35</w:t>
            </w:r>
          </w:p>
        </w:tc>
        <w:tc>
          <w:tcPr>
            <w:tcW w:w="1274" w:type="dxa"/>
            <w:vAlign w:val="center"/>
          </w:tcPr>
          <w:p w14:paraId="4A94FB07" w14:textId="2024D943"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33791300/33</w:t>
            </w:r>
          </w:p>
        </w:tc>
        <w:tc>
          <w:tcPr>
            <w:tcW w:w="1542" w:type="dxa"/>
            <w:vAlign w:val="center"/>
          </w:tcPr>
          <w:p w14:paraId="506F2B2F" w14:textId="2BD97F81"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Calibri"/>
                <w:sz w:val="16"/>
                <w:szCs w:val="16"/>
              </w:rPr>
              <w:t>լաբորատոր</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ապակյա</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արտադրանք</w:t>
            </w:r>
            <w:proofErr w:type="spellEnd"/>
          </w:p>
        </w:tc>
        <w:tc>
          <w:tcPr>
            <w:tcW w:w="1170" w:type="dxa"/>
          </w:tcPr>
          <w:p w14:paraId="53D89CA4" w14:textId="77777777" w:rsidR="00530CA1" w:rsidRPr="00530CA1" w:rsidRDefault="00530CA1" w:rsidP="00530CA1">
            <w:pPr>
              <w:jc w:val="center"/>
              <w:rPr>
                <w:rFonts w:ascii="GHEA Grapalat" w:hAnsi="GHEA Grapalat"/>
                <w:sz w:val="16"/>
                <w:szCs w:val="16"/>
              </w:rPr>
            </w:pPr>
          </w:p>
        </w:tc>
        <w:tc>
          <w:tcPr>
            <w:tcW w:w="2340" w:type="dxa"/>
            <w:vAlign w:val="center"/>
          </w:tcPr>
          <w:p w14:paraId="37FE0F01" w14:textId="485D1802"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կոնաձև</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հատակով</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ապակյա</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հրակայուն</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սրվակ</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խցանով</w:t>
            </w:r>
            <w:proofErr w:type="spellEnd"/>
            <w:r w:rsidRPr="00530CA1">
              <w:rPr>
                <w:rFonts w:ascii="GHEA Grapalat" w:hAnsi="GHEA Grapalat" w:cs="Arial"/>
                <w:sz w:val="16"/>
                <w:szCs w:val="16"/>
              </w:rPr>
              <w:t>, 50մլ</w:t>
            </w:r>
          </w:p>
        </w:tc>
        <w:tc>
          <w:tcPr>
            <w:tcW w:w="820" w:type="dxa"/>
            <w:vAlign w:val="center"/>
          </w:tcPr>
          <w:p w14:paraId="28926185" w14:textId="58657AF0"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հատ</w:t>
            </w:r>
            <w:proofErr w:type="spellEnd"/>
          </w:p>
        </w:tc>
        <w:tc>
          <w:tcPr>
            <w:tcW w:w="786" w:type="dxa"/>
            <w:vAlign w:val="center"/>
          </w:tcPr>
          <w:p w14:paraId="12B40216" w14:textId="16B09123"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1200</w:t>
            </w:r>
          </w:p>
        </w:tc>
        <w:tc>
          <w:tcPr>
            <w:tcW w:w="950" w:type="dxa"/>
            <w:vAlign w:val="center"/>
          </w:tcPr>
          <w:p w14:paraId="1EC0C682" w14:textId="754DCB4E"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24000</w:t>
            </w:r>
          </w:p>
        </w:tc>
        <w:tc>
          <w:tcPr>
            <w:tcW w:w="950" w:type="dxa"/>
            <w:vAlign w:val="center"/>
          </w:tcPr>
          <w:p w14:paraId="648C2BC3" w14:textId="1B4C7189"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20</w:t>
            </w:r>
          </w:p>
        </w:tc>
        <w:tc>
          <w:tcPr>
            <w:tcW w:w="1205" w:type="dxa"/>
          </w:tcPr>
          <w:p w14:paraId="7077BD11" w14:textId="77777777" w:rsidR="00530CA1" w:rsidRPr="00530CA1" w:rsidRDefault="00530CA1" w:rsidP="00530CA1">
            <w:pPr>
              <w:jc w:val="center"/>
              <w:rPr>
                <w:rFonts w:ascii="GHEA Grapalat" w:hAnsi="GHEA Grapalat" w:cs="Calibri"/>
                <w:color w:val="000000"/>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3C9D1E3A" w14:textId="670E2BAD"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20</w:t>
            </w:r>
          </w:p>
        </w:tc>
        <w:tc>
          <w:tcPr>
            <w:tcW w:w="1874" w:type="dxa"/>
          </w:tcPr>
          <w:p w14:paraId="729D6405" w14:textId="77777777"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lastRenderedPageBreak/>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1BFC6990" w14:textId="77777777" w:rsidTr="00316C84">
        <w:tc>
          <w:tcPr>
            <w:tcW w:w="1211" w:type="dxa"/>
            <w:vAlign w:val="center"/>
          </w:tcPr>
          <w:p w14:paraId="435613C5" w14:textId="77777777" w:rsidR="00530CA1" w:rsidRPr="00530CA1" w:rsidRDefault="00530CA1" w:rsidP="00530CA1">
            <w:pPr>
              <w:jc w:val="center"/>
              <w:rPr>
                <w:rFonts w:ascii="GHEA Grapalat" w:hAnsi="GHEA Grapalat" w:cs="Calibri"/>
                <w:sz w:val="16"/>
                <w:szCs w:val="16"/>
                <w:lang w:val="hy-AM"/>
              </w:rPr>
            </w:pPr>
            <w:r w:rsidRPr="00530CA1">
              <w:rPr>
                <w:rFonts w:ascii="GHEA Grapalat" w:hAnsi="GHEA Grapalat" w:cs="Calibri"/>
                <w:sz w:val="16"/>
                <w:szCs w:val="16"/>
                <w:lang w:val="hy-AM"/>
              </w:rPr>
              <w:lastRenderedPageBreak/>
              <w:t>36</w:t>
            </w:r>
          </w:p>
        </w:tc>
        <w:tc>
          <w:tcPr>
            <w:tcW w:w="1274" w:type="dxa"/>
            <w:vAlign w:val="center"/>
          </w:tcPr>
          <w:p w14:paraId="58415504" w14:textId="7A0F87C8"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33791300/34</w:t>
            </w:r>
          </w:p>
        </w:tc>
        <w:tc>
          <w:tcPr>
            <w:tcW w:w="1542" w:type="dxa"/>
            <w:vAlign w:val="center"/>
          </w:tcPr>
          <w:p w14:paraId="5D675C3C" w14:textId="5E50D94B"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Calibri"/>
                <w:sz w:val="16"/>
                <w:szCs w:val="16"/>
              </w:rPr>
              <w:t>լաբորատոր</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ապակյա</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արտադրանք</w:t>
            </w:r>
            <w:proofErr w:type="spellEnd"/>
          </w:p>
        </w:tc>
        <w:tc>
          <w:tcPr>
            <w:tcW w:w="1170" w:type="dxa"/>
          </w:tcPr>
          <w:p w14:paraId="614A4535" w14:textId="77777777" w:rsidR="00530CA1" w:rsidRPr="00530CA1" w:rsidRDefault="00530CA1" w:rsidP="00530CA1">
            <w:pPr>
              <w:jc w:val="center"/>
              <w:rPr>
                <w:rFonts w:ascii="GHEA Grapalat" w:hAnsi="GHEA Grapalat"/>
                <w:sz w:val="16"/>
                <w:szCs w:val="16"/>
              </w:rPr>
            </w:pPr>
          </w:p>
        </w:tc>
        <w:tc>
          <w:tcPr>
            <w:tcW w:w="2340" w:type="dxa"/>
            <w:vAlign w:val="bottom"/>
          </w:tcPr>
          <w:p w14:paraId="794DF32B" w14:textId="13567F4F"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Կոնաձև</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հարթահատակ</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կոլբա</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փորձանոթ</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շլիֆով</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խցաններով</w:t>
            </w:r>
            <w:proofErr w:type="spellEnd"/>
            <w:r w:rsidRPr="00530CA1">
              <w:rPr>
                <w:rFonts w:ascii="GHEA Grapalat" w:hAnsi="GHEA Grapalat" w:cs="Arial"/>
                <w:sz w:val="16"/>
                <w:szCs w:val="16"/>
              </w:rPr>
              <w:t xml:space="preserve"> 100 </w:t>
            </w:r>
            <w:proofErr w:type="spellStart"/>
            <w:r w:rsidRPr="00530CA1">
              <w:rPr>
                <w:rFonts w:ascii="GHEA Grapalat" w:hAnsi="GHEA Grapalat" w:cs="Arial"/>
                <w:sz w:val="16"/>
                <w:szCs w:val="16"/>
              </w:rPr>
              <w:t>մլ</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պորտուգալական</w:t>
            </w:r>
            <w:proofErr w:type="spellEnd"/>
          </w:p>
        </w:tc>
        <w:tc>
          <w:tcPr>
            <w:tcW w:w="820" w:type="dxa"/>
            <w:vAlign w:val="center"/>
          </w:tcPr>
          <w:p w14:paraId="3E76AE8F" w14:textId="66D81E78"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Calibri"/>
                <w:sz w:val="16"/>
                <w:szCs w:val="16"/>
              </w:rPr>
              <w:t>հատ</w:t>
            </w:r>
            <w:proofErr w:type="spellEnd"/>
          </w:p>
        </w:tc>
        <w:tc>
          <w:tcPr>
            <w:tcW w:w="786" w:type="dxa"/>
            <w:vAlign w:val="center"/>
          </w:tcPr>
          <w:p w14:paraId="6A137A30" w14:textId="3C7EB80F"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4000</w:t>
            </w:r>
          </w:p>
        </w:tc>
        <w:tc>
          <w:tcPr>
            <w:tcW w:w="950" w:type="dxa"/>
            <w:vAlign w:val="center"/>
          </w:tcPr>
          <w:p w14:paraId="08438644" w14:textId="047DA017"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40000</w:t>
            </w:r>
          </w:p>
        </w:tc>
        <w:tc>
          <w:tcPr>
            <w:tcW w:w="950" w:type="dxa"/>
            <w:vAlign w:val="center"/>
          </w:tcPr>
          <w:p w14:paraId="218297BA" w14:textId="7C30C3B4"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10</w:t>
            </w:r>
          </w:p>
        </w:tc>
        <w:tc>
          <w:tcPr>
            <w:tcW w:w="1205" w:type="dxa"/>
          </w:tcPr>
          <w:p w14:paraId="2A0376D0" w14:textId="77777777" w:rsidR="00530CA1" w:rsidRPr="00530CA1" w:rsidRDefault="00530CA1" w:rsidP="00530CA1">
            <w:pPr>
              <w:jc w:val="center"/>
              <w:rPr>
                <w:rFonts w:ascii="GHEA Grapalat" w:hAnsi="GHEA Grapalat" w:cs="Calibri"/>
                <w:color w:val="000000"/>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61F1E4E6" w14:textId="324B76E6"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10</w:t>
            </w:r>
          </w:p>
        </w:tc>
        <w:tc>
          <w:tcPr>
            <w:tcW w:w="1874" w:type="dxa"/>
          </w:tcPr>
          <w:p w14:paraId="17E73582" w14:textId="77777777"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384934E9" w14:textId="77777777" w:rsidTr="00F73513">
        <w:tc>
          <w:tcPr>
            <w:tcW w:w="1211" w:type="dxa"/>
            <w:vAlign w:val="center"/>
          </w:tcPr>
          <w:p w14:paraId="3D6A68AB" w14:textId="77777777" w:rsidR="00530CA1" w:rsidRPr="00530CA1" w:rsidRDefault="00530CA1" w:rsidP="00530CA1">
            <w:pPr>
              <w:jc w:val="center"/>
              <w:rPr>
                <w:rFonts w:ascii="GHEA Grapalat" w:hAnsi="GHEA Grapalat" w:cs="Calibri"/>
                <w:sz w:val="16"/>
                <w:szCs w:val="16"/>
                <w:lang w:val="hy-AM"/>
              </w:rPr>
            </w:pPr>
            <w:r w:rsidRPr="00530CA1">
              <w:rPr>
                <w:rFonts w:ascii="GHEA Grapalat" w:hAnsi="GHEA Grapalat" w:cs="Calibri"/>
                <w:sz w:val="16"/>
                <w:szCs w:val="16"/>
                <w:lang w:val="hy-AM"/>
              </w:rPr>
              <w:t>37</w:t>
            </w:r>
          </w:p>
        </w:tc>
        <w:tc>
          <w:tcPr>
            <w:tcW w:w="1274" w:type="dxa"/>
            <w:vAlign w:val="center"/>
          </w:tcPr>
          <w:p w14:paraId="363E3A2B" w14:textId="2DD2582C"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33791300/35</w:t>
            </w:r>
          </w:p>
        </w:tc>
        <w:tc>
          <w:tcPr>
            <w:tcW w:w="1542" w:type="dxa"/>
            <w:vAlign w:val="center"/>
          </w:tcPr>
          <w:p w14:paraId="0C4A597E" w14:textId="3C562C8C"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Calibri"/>
                <w:sz w:val="16"/>
                <w:szCs w:val="16"/>
              </w:rPr>
              <w:t>լաբորատոր</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ապակյա</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արտադրանք</w:t>
            </w:r>
            <w:proofErr w:type="spellEnd"/>
          </w:p>
        </w:tc>
        <w:tc>
          <w:tcPr>
            <w:tcW w:w="1170" w:type="dxa"/>
          </w:tcPr>
          <w:p w14:paraId="1B57F065" w14:textId="77777777" w:rsidR="00530CA1" w:rsidRPr="00530CA1" w:rsidRDefault="00530CA1" w:rsidP="00530CA1">
            <w:pPr>
              <w:jc w:val="center"/>
              <w:rPr>
                <w:rFonts w:ascii="GHEA Grapalat" w:hAnsi="GHEA Grapalat"/>
                <w:sz w:val="16"/>
                <w:szCs w:val="16"/>
              </w:rPr>
            </w:pPr>
          </w:p>
        </w:tc>
        <w:tc>
          <w:tcPr>
            <w:tcW w:w="2340" w:type="dxa"/>
            <w:vAlign w:val="center"/>
          </w:tcPr>
          <w:p w14:paraId="17AE2052" w14:textId="6364110E"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Կոնաձև</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հարթահատակ</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կոլբա</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փորձանոթ</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շլիֆով</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խցաններով</w:t>
            </w:r>
            <w:proofErr w:type="spellEnd"/>
            <w:r w:rsidRPr="00530CA1">
              <w:rPr>
                <w:rFonts w:ascii="GHEA Grapalat" w:hAnsi="GHEA Grapalat" w:cs="Arial"/>
                <w:sz w:val="16"/>
                <w:szCs w:val="16"/>
              </w:rPr>
              <w:t xml:space="preserve"> 250 </w:t>
            </w:r>
            <w:proofErr w:type="spellStart"/>
            <w:r w:rsidRPr="00530CA1">
              <w:rPr>
                <w:rFonts w:ascii="GHEA Grapalat" w:hAnsi="GHEA Grapalat" w:cs="Arial"/>
                <w:sz w:val="16"/>
                <w:szCs w:val="16"/>
              </w:rPr>
              <w:t>մլ</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պորտուգալական</w:t>
            </w:r>
            <w:proofErr w:type="spellEnd"/>
          </w:p>
        </w:tc>
        <w:tc>
          <w:tcPr>
            <w:tcW w:w="820" w:type="dxa"/>
            <w:vAlign w:val="center"/>
          </w:tcPr>
          <w:p w14:paraId="0E1AA429" w14:textId="43603979"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հատ</w:t>
            </w:r>
            <w:proofErr w:type="spellEnd"/>
          </w:p>
        </w:tc>
        <w:tc>
          <w:tcPr>
            <w:tcW w:w="786" w:type="dxa"/>
            <w:vAlign w:val="center"/>
          </w:tcPr>
          <w:p w14:paraId="2F187F7A" w14:textId="0644D44D"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4500</w:t>
            </w:r>
          </w:p>
        </w:tc>
        <w:tc>
          <w:tcPr>
            <w:tcW w:w="950" w:type="dxa"/>
            <w:vAlign w:val="center"/>
          </w:tcPr>
          <w:p w14:paraId="59DF4934" w14:textId="76EFCEC5"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45000</w:t>
            </w:r>
          </w:p>
        </w:tc>
        <w:tc>
          <w:tcPr>
            <w:tcW w:w="950" w:type="dxa"/>
            <w:vAlign w:val="center"/>
          </w:tcPr>
          <w:p w14:paraId="66084095" w14:textId="68B96650"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10</w:t>
            </w:r>
          </w:p>
        </w:tc>
        <w:tc>
          <w:tcPr>
            <w:tcW w:w="1205" w:type="dxa"/>
          </w:tcPr>
          <w:p w14:paraId="65A27529" w14:textId="77777777" w:rsidR="00530CA1" w:rsidRPr="00530CA1" w:rsidRDefault="00530CA1" w:rsidP="00530CA1">
            <w:pPr>
              <w:jc w:val="center"/>
              <w:rPr>
                <w:rFonts w:ascii="GHEA Grapalat" w:hAnsi="GHEA Grapalat" w:cs="Calibri"/>
                <w:color w:val="000000"/>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2475885A" w14:textId="3CD89C93"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10</w:t>
            </w:r>
          </w:p>
        </w:tc>
        <w:tc>
          <w:tcPr>
            <w:tcW w:w="1874" w:type="dxa"/>
          </w:tcPr>
          <w:p w14:paraId="4BFCB219" w14:textId="77777777"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4FEC36EE" w14:textId="77777777" w:rsidTr="00F73513">
        <w:tc>
          <w:tcPr>
            <w:tcW w:w="1211" w:type="dxa"/>
            <w:vAlign w:val="center"/>
          </w:tcPr>
          <w:p w14:paraId="6B7FA196" w14:textId="77777777" w:rsidR="00530CA1" w:rsidRPr="00530CA1" w:rsidRDefault="00530CA1" w:rsidP="00530CA1">
            <w:pPr>
              <w:jc w:val="center"/>
              <w:rPr>
                <w:rFonts w:ascii="GHEA Grapalat" w:hAnsi="GHEA Grapalat" w:cs="Calibri"/>
                <w:sz w:val="16"/>
                <w:szCs w:val="16"/>
                <w:lang w:val="hy-AM"/>
              </w:rPr>
            </w:pPr>
            <w:r w:rsidRPr="00530CA1">
              <w:rPr>
                <w:rFonts w:ascii="GHEA Grapalat" w:hAnsi="GHEA Grapalat" w:cs="Calibri"/>
                <w:sz w:val="16"/>
                <w:szCs w:val="16"/>
                <w:lang w:val="hy-AM"/>
              </w:rPr>
              <w:t>38</w:t>
            </w:r>
          </w:p>
        </w:tc>
        <w:tc>
          <w:tcPr>
            <w:tcW w:w="1274" w:type="dxa"/>
            <w:vAlign w:val="center"/>
          </w:tcPr>
          <w:p w14:paraId="1A66FA9F" w14:textId="4D3F3E03"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33791300/36</w:t>
            </w:r>
          </w:p>
        </w:tc>
        <w:tc>
          <w:tcPr>
            <w:tcW w:w="1542" w:type="dxa"/>
            <w:vAlign w:val="center"/>
          </w:tcPr>
          <w:p w14:paraId="7BA95470" w14:textId="00229880"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Calibri"/>
                <w:sz w:val="16"/>
                <w:szCs w:val="16"/>
              </w:rPr>
              <w:t>լաբորատոր</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ապակյա</w:t>
            </w:r>
            <w:proofErr w:type="spellEnd"/>
            <w:r w:rsidRPr="00530CA1">
              <w:rPr>
                <w:rFonts w:ascii="GHEA Grapalat" w:hAnsi="GHEA Grapalat" w:cs="Calibri"/>
                <w:sz w:val="16"/>
                <w:szCs w:val="16"/>
              </w:rPr>
              <w:t xml:space="preserve"> </w:t>
            </w:r>
            <w:proofErr w:type="spellStart"/>
            <w:r w:rsidRPr="00530CA1">
              <w:rPr>
                <w:rFonts w:ascii="GHEA Grapalat" w:hAnsi="GHEA Grapalat" w:cs="Calibri"/>
                <w:sz w:val="16"/>
                <w:szCs w:val="16"/>
              </w:rPr>
              <w:t>արտադրանք</w:t>
            </w:r>
            <w:proofErr w:type="spellEnd"/>
          </w:p>
        </w:tc>
        <w:tc>
          <w:tcPr>
            <w:tcW w:w="1170" w:type="dxa"/>
          </w:tcPr>
          <w:p w14:paraId="2A19531C" w14:textId="77777777" w:rsidR="00530CA1" w:rsidRPr="00530CA1" w:rsidRDefault="00530CA1" w:rsidP="00530CA1">
            <w:pPr>
              <w:jc w:val="center"/>
              <w:rPr>
                <w:rFonts w:ascii="GHEA Grapalat" w:hAnsi="GHEA Grapalat"/>
                <w:sz w:val="16"/>
                <w:szCs w:val="16"/>
              </w:rPr>
            </w:pPr>
          </w:p>
        </w:tc>
        <w:tc>
          <w:tcPr>
            <w:tcW w:w="2340" w:type="dxa"/>
            <w:vAlign w:val="center"/>
          </w:tcPr>
          <w:p w14:paraId="28962DEB" w14:textId="57D25856"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Կոնաձև</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հարթահատակ</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կոլբա</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փորձանոթ</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շլիֆով</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խցաններով</w:t>
            </w:r>
            <w:proofErr w:type="spellEnd"/>
            <w:r w:rsidRPr="00530CA1">
              <w:rPr>
                <w:rFonts w:ascii="GHEA Grapalat" w:hAnsi="GHEA Grapalat" w:cs="Arial"/>
                <w:sz w:val="16"/>
                <w:szCs w:val="16"/>
              </w:rPr>
              <w:t xml:space="preserve"> 500 </w:t>
            </w:r>
            <w:proofErr w:type="spellStart"/>
            <w:r w:rsidRPr="00530CA1">
              <w:rPr>
                <w:rFonts w:ascii="GHEA Grapalat" w:hAnsi="GHEA Grapalat" w:cs="Arial"/>
                <w:sz w:val="16"/>
                <w:szCs w:val="16"/>
              </w:rPr>
              <w:t>մլ</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պորտուգալական</w:t>
            </w:r>
            <w:proofErr w:type="spellEnd"/>
          </w:p>
        </w:tc>
        <w:tc>
          <w:tcPr>
            <w:tcW w:w="820" w:type="dxa"/>
            <w:vAlign w:val="center"/>
          </w:tcPr>
          <w:p w14:paraId="246C548F" w14:textId="30486DC1"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հատ</w:t>
            </w:r>
            <w:proofErr w:type="spellEnd"/>
          </w:p>
        </w:tc>
        <w:tc>
          <w:tcPr>
            <w:tcW w:w="786" w:type="dxa"/>
            <w:vAlign w:val="center"/>
          </w:tcPr>
          <w:p w14:paraId="6AF4B0A9" w14:textId="5EEA3FB8"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5000</w:t>
            </w:r>
          </w:p>
        </w:tc>
        <w:tc>
          <w:tcPr>
            <w:tcW w:w="950" w:type="dxa"/>
            <w:vAlign w:val="center"/>
          </w:tcPr>
          <w:p w14:paraId="482A44DF" w14:textId="72C801AA"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50000</w:t>
            </w:r>
          </w:p>
        </w:tc>
        <w:tc>
          <w:tcPr>
            <w:tcW w:w="950" w:type="dxa"/>
            <w:vAlign w:val="center"/>
          </w:tcPr>
          <w:p w14:paraId="18A0F40F" w14:textId="3094BEFB"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10</w:t>
            </w:r>
          </w:p>
        </w:tc>
        <w:tc>
          <w:tcPr>
            <w:tcW w:w="1205" w:type="dxa"/>
          </w:tcPr>
          <w:p w14:paraId="71BF9D24" w14:textId="77777777" w:rsidR="00530CA1" w:rsidRPr="00530CA1" w:rsidRDefault="00530CA1" w:rsidP="00530CA1">
            <w:pPr>
              <w:jc w:val="center"/>
              <w:rPr>
                <w:rFonts w:ascii="GHEA Grapalat" w:hAnsi="GHEA Grapalat" w:cs="Calibri"/>
                <w:color w:val="000000"/>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5EFC6909" w14:textId="3721AF52"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10</w:t>
            </w:r>
          </w:p>
        </w:tc>
        <w:tc>
          <w:tcPr>
            <w:tcW w:w="1874" w:type="dxa"/>
          </w:tcPr>
          <w:p w14:paraId="14565AF5" w14:textId="77777777"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lastRenderedPageBreak/>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03D427FD" w14:textId="77777777" w:rsidTr="00F73513">
        <w:tc>
          <w:tcPr>
            <w:tcW w:w="1211" w:type="dxa"/>
            <w:vAlign w:val="center"/>
          </w:tcPr>
          <w:p w14:paraId="34041EB4" w14:textId="77777777" w:rsidR="00530CA1" w:rsidRPr="00530CA1" w:rsidRDefault="00530CA1" w:rsidP="00530CA1">
            <w:pPr>
              <w:jc w:val="center"/>
              <w:rPr>
                <w:rFonts w:ascii="GHEA Grapalat" w:hAnsi="GHEA Grapalat" w:cs="Calibri"/>
                <w:sz w:val="16"/>
                <w:szCs w:val="16"/>
                <w:lang w:val="hy-AM"/>
              </w:rPr>
            </w:pPr>
            <w:r w:rsidRPr="00530CA1">
              <w:rPr>
                <w:rFonts w:ascii="GHEA Grapalat" w:hAnsi="GHEA Grapalat" w:cs="Calibri"/>
                <w:sz w:val="16"/>
                <w:szCs w:val="16"/>
                <w:lang w:val="hy-AM"/>
              </w:rPr>
              <w:lastRenderedPageBreak/>
              <w:t>39</w:t>
            </w:r>
          </w:p>
        </w:tc>
        <w:tc>
          <w:tcPr>
            <w:tcW w:w="1274" w:type="dxa"/>
            <w:vAlign w:val="center"/>
          </w:tcPr>
          <w:p w14:paraId="1D1ABBDB" w14:textId="3FF2CD75"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38431700/1</w:t>
            </w:r>
          </w:p>
        </w:tc>
        <w:tc>
          <w:tcPr>
            <w:tcW w:w="1542" w:type="dxa"/>
            <w:vAlign w:val="center"/>
          </w:tcPr>
          <w:p w14:paraId="25A57995" w14:textId="61EACDCB"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color w:val="000000"/>
                <w:sz w:val="16"/>
                <w:szCs w:val="16"/>
              </w:rPr>
              <w:t>լաբորատորիայի</w:t>
            </w:r>
            <w:proofErr w:type="spellEnd"/>
            <w:r w:rsidRPr="00530CA1">
              <w:rPr>
                <w:rFonts w:ascii="GHEA Grapalat" w:hAnsi="GHEA Grapalat" w:cs="Calibri"/>
                <w:color w:val="000000"/>
                <w:sz w:val="16"/>
                <w:szCs w:val="16"/>
              </w:rPr>
              <w:t xml:space="preserve"> </w:t>
            </w:r>
            <w:proofErr w:type="spellStart"/>
            <w:r w:rsidRPr="00530CA1">
              <w:rPr>
                <w:rFonts w:ascii="GHEA Grapalat" w:hAnsi="GHEA Grapalat" w:cs="Arial"/>
                <w:color w:val="000000"/>
                <w:sz w:val="16"/>
                <w:szCs w:val="16"/>
              </w:rPr>
              <w:t>կաթոցիչներ</w:t>
            </w:r>
            <w:proofErr w:type="spellEnd"/>
            <w:r w:rsidRPr="00530CA1">
              <w:rPr>
                <w:rFonts w:ascii="GHEA Grapalat" w:hAnsi="GHEA Grapalat" w:cs="Calibri"/>
                <w:color w:val="000000"/>
                <w:sz w:val="16"/>
                <w:szCs w:val="16"/>
              </w:rPr>
              <w:t xml:space="preserve"> </w:t>
            </w:r>
            <w:r w:rsidRPr="00530CA1">
              <w:rPr>
                <w:rFonts w:ascii="GHEA Grapalat" w:hAnsi="GHEA Grapalat" w:cs="Arial"/>
                <w:color w:val="000000"/>
                <w:sz w:val="16"/>
                <w:szCs w:val="16"/>
              </w:rPr>
              <w:t>և</w:t>
            </w:r>
            <w:r w:rsidRPr="00530CA1">
              <w:rPr>
                <w:rFonts w:ascii="GHEA Grapalat" w:hAnsi="GHEA Grapalat" w:cs="Calibri"/>
                <w:color w:val="000000"/>
                <w:sz w:val="16"/>
                <w:szCs w:val="16"/>
              </w:rPr>
              <w:t xml:space="preserve"> </w:t>
            </w:r>
            <w:proofErr w:type="spellStart"/>
            <w:r w:rsidRPr="00530CA1">
              <w:rPr>
                <w:rFonts w:ascii="GHEA Grapalat" w:hAnsi="GHEA Grapalat" w:cs="Arial"/>
                <w:color w:val="000000"/>
                <w:sz w:val="16"/>
                <w:szCs w:val="16"/>
              </w:rPr>
              <w:t>պարագաներ</w:t>
            </w:r>
            <w:proofErr w:type="spellEnd"/>
          </w:p>
        </w:tc>
        <w:tc>
          <w:tcPr>
            <w:tcW w:w="1170" w:type="dxa"/>
          </w:tcPr>
          <w:p w14:paraId="5836055F" w14:textId="77777777" w:rsidR="00530CA1" w:rsidRPr="00530CA1" w:rsidRDefault="00530CA1" w:rsidP="00530CA1">
            <w:pPr>
              <w:jc w:val="center"/>
              <w:rPr>
                <w:rFonts w:ascii="GHEA Grapalat" w:hAnsi="GHEA Grapalat"/>
                <w:sz w:val="16"/>
                <w:szCs w:val="16"/>
              </w:rPr>
            </w:pPr>
          </w:p>
        </w:tc>
        <w:tc>
          <w:tcPr>
            <w:tcW w:w="2340" w:type="dxa"/>
            <w:vAlign w:val="center"/>
          </w:tcPr>
          <w:p w14:paraId="2B78E8DA" w14:textId="2F72B3FE"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Հախճապակյա</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բաժակ</w:t>
            </w:r>
            <w:proofErr w:type="spellEnd"/>
            <w:r w:rsidRPr="00530CA1">
              <w:rPr>
                <w:rFonts w:ascii="GHEA Grapalat" w:hAnsi="GHEA Grapalat" w:cs="Arial"/>
                <w:sz w:val="16"/>
                <w:szCs w:val="16"/>
              </w:rPr>
              <w:t xml:space="preserve"> 2 </w:t>
            </w:r>
            <w:proofErr w:type="spellStart"/>
            <w:r w:rsidRPr="00530CA1">
              <w:rPr>
                <w:rFonts w:ascii="GHEA Grapalat" w:hAnsi="GHEA Grapalat" w:cs="Arial"/>
                <w:sz w:val="16"/>
                <w:szCs w:val="16"/>
              </w:rPr>
              <w:t>լիտր</w:t>
            </w:r>
            <w:proofErr w:type="spellEnd"/>
          </w:p>
        </w:tc>
        <w:tc>
          <w:tcPr>
            <w:tcW w:w="820" w:type="dxa"/>
            <w:vAlign w:val="center"/>
          </w:tcPr>
          <w:p w14:paraId="5889B6C8" w14:textId="06DAFEB6"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հատ</w:t>
            </w:r>
            <w:proofErr w:type="spellEnd"/>
          </w:p>
        </w:tc>
        <w:tc>
          <w:tcPr>
            <w:tcW w:w="786" w:type="dxa"/>
            <w:vAlign w:val="center"/>
          </w:tcPr>
          <w:p w14:paraId="3635EA5A" w14:textId="7A586D67"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1500</w:t>
            </w:r>
          </w:p>
        </w:tc>
        <w:tc>
          <w:tcPr>
            <w:tcW w:w="950" w:type="dxa"/>
            <w:vAlign w:val="center"/>
          </w:tcPr>
          <w:p w14:paraId="4D6C546A" w14:textId="579A505A"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3000</w:t>
            </w:r>
          </w:p>
        </w:tc>
        <w:tc>
          <w:tcPr>
            <w:tcW w:w="950" w:type="dxa"/>
            <w:vAlign w:val="center"/>
          </w:tcPr>
          <w:p w14:paraId="4FEF388E" w14:textId="44C02423"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2</w:t>
            </w:r>
          </w:p>
        </w:tc>
        <w:tc>
          <w:tcPr>
            <w:tcW w:w="1205" w:type="dxa"/>
          </w:tcPr>
          <w:p w14:paraId="27597575" w14:textId="77777777" w:rsidR="00530CA1" w:rsidRPr="00530CA1" w:rsidRDefault="00530CA1" w:rsidP="00530CA1">
            <w:pPr>
              <w:jc w:val="center"/>
              <w:rPr>
                <w:rFonts w:ascii="GHEA Grapalat" w:hAnsi="GHEA Grapalat" w:cs="Calibri"/>
                <w:color w:val="000000"/>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2DFBC320" w14:textId="655224DA"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2</w:t>
            </w:r>
          </w:p>
        </w:tc>
        <w:tc>
          <w:tcPr>
            <w:tcW w:w="1874" w:type="dxa"/>
          </w:tcPr>
          <w:p w14:paraId="2E797041" w14:textId="77777777"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0FFA2A71" w14:textId="77777777" w:rsidTr="00F73513">
        <w:tc>
          <w:tcPr>
            <w:tcW w:w="1211" w:type="dxa"/>
            <w:vAlign w:val="center"/>
          </w:tcPr>
          <w:p w14:paraId="7D0EB520" w14:textId="77777777" w:rsidR="00530CA1" w:rsidRPr="00530CA1" w:rsidRDefault="00530CA1" w:rsidP="00530CA1">
            <w:pPr>
              <w:jc w:val="center"/>
              <w:rPr>
                <w:rFonts w:ascii="GHEA Grapalat" w:hAnsi="GHEA Grapalat" w:cs="Calibri"/>
                <w:sz w:val="16"/>
                <w:szCs w:val="16"/>
                <w:lang w:val="hy-AM"/>
              </w:rPr>
            </w:pPr>
            <w:r w:rsidRPr="00530CA1">
              <w:rPr>
                <w:rFonts w:ascii="GHEA Grapalat" w:hAnsi="GHEA Grapalat" w:cs="Calibri"/>
                <w:sz w:val="16"/>
                <w:szCs w:val="16"/>
                <w:lang w:val="hy-AM"/>
              </w:rPr>
              <w:t>40</w:t>
            </w:r>
          </w:p>
        </w:tc>
        <w:tc>
          <w:tcPr>
            <w:tcW w:w="1274" w:type="dxa"/>
            <w:vAlign w:val="center"/>
          </w:tcPr>
          <w:p w14:paraId="384790E0" w14:textId="176528C8"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38431700/2</w:t>
            </w:r>
          </w:p>
        </w:tc>
        <w:tc>
          <w:tcPr>
            <w:tcW w:w="1542" w:type="dxa"/>
            <w:vAlign w:val="center"/>
          </w:tcPr>
          <w:p w14:paraId="2C8DABC8" w14:textId="3795656A"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color w:val="000000"/>
                <w:sz w:val="16"/>
                <w:szCs w:val="16"/>
              </w:rPr>
              <w:t>լաբորատորիայի</w:t>
            </w:r>
            <w:proofErr w:type="spellEnd"/>
            <w:r w:rsidRPr="00530CA1">
              <w:rPr>
                <w:rFonts w:ascii="GHEA Grapalat" w:hAnsi="GHEA Grapalat" w:cs="Calibri"/>
                <w:color w:val="000000"/>
                <w:sz w:val="16"/>
                <w:szCs w:val="16"/>
              </w:rPr>
              <w:t xml:space="preserve"> </w:t>
            </w:r>
            <w:proofErr w:type="spellStart"/>
            <w:r w:rsidRPr="00530CA1">
              <w:rPr>
                <w:rFonts w:ascii="GHEA Grapalat" w:hAnsi="GHEA Grapalat" w:cs="Arial"/>
                <w:color w:val="000000"/>
                <w:sz w:val="16"/>
                <w:szCs w:val="16"/>
              </w:rPr>
              <w:t>կաթոցիչներ</w:t>
            </w:r>
            <w:proofErr w:type="spellEnd"/>
            <w:r w:rsidRPr="00530CA1">
              <w:rPr>
                <w:rFonts w:ascii="GHEA Grapalat" w:hAnsi="GHEA Grapalat" w:cs="Calibri"/>
                <w:color w:val="000000"/>
                <w:sz w:val="16"/>
                <w:szCs w:val="16"/>
              </w:rPr>
              <w:t xml:space="preserve"> </w:t>
            </w:r>
            <w:r w:rsidRPr="00530CA1">
              <w:rPr>
                <w:rFonts w:ascii="GHEA Grapalat" w:hAnsi="GHEA Grapalat" w:cs="Arial"/>
                <w:color w:val="000000"/>
                <w:sz w:val="16"/>
                <w:szCs w:val="16"/>
              </w:rPr>
              <w:t>և</w:t>
            </w:r>
            <w:r w:rsidRPr="00530CA1">
              <w:rPr>
                <w:rFonts w:ascii="GHEA Grapalat" w:hAnsi="GHEA Grapalat" w:cs="Calibri"/>
                <w:color w:val="000000"/>
                <w:sz w:val="16"/>
                <w:szCs w:val="16"/>
              </w:rPr>
              <w:t xml:space="preserve"> </w:t>
            </w:r>
            <w:proofErr w:type="spellStart"/>
            <w:r w:rsidRPr="00530CA1">
              <w:rPr>
                <w:rFonts w:ascii="GHEA Grapalat" w:hAnsi="GHEA Grapalat" w:cs="Arial"/>
                <w:color w:val="000000"/>
                <w:sz w:val="16"/>
                <w:szCs w:val="16"/>
              </w:rPr>
              <w:t>պարագաներ</w:t>
            </w:r>
            <w:proofErr w:type="spellEnd"/>
          </w:p>
        </w:tc>
        <w:tc>
          <w:tcPr>
            <w:tcW w:w="1170" w:type="dxa"/>
          </w:tcPr>
          <w:p w14:paraId="5203D94B" w14:textId="77777777" w:rsidR="00530CA1" w:rsidRPr="00530CA1" w:rsidRDefault="00530CA1" w:rsidP="00530CA1">
            <w:pPr>
              <w:jc w:val="center"/>
              <w:rPr>
                <w:rFonts w:ascii="GHEA Grapalat" w:hAnsi="GHEA Grapalat"/>
                <w:sz w:val="16"/>
                <w:szCs w:val="16"/>
              </w:rPr>
            </w:pPr>
          </w:p>
        </w:tc>
        <w:tc>
          <w:tcPr>
            <w:tcW w:w="2340" w:type="dxa"/>
            <w:vAlign w:val="center"/>
          </w:tcPr>
          <w:p w14:paraId="78B3F094" w14:textId="4FC3CBA1"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Հախճապակյա</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բաժակ</w:t>
            </w:r>
            <w:proofErr w:type="spellEnd"/>
            <w:r w:rsidRPr="00530CA1">
              <w:rPr>
                <w:rFonts w:ascii="GHEA Grapalat" w:hAnsi="GHEA Grapalat" w:cs="Arial"/>
                <w:sz w:val="16"/>
                <w:szCs w:val="16"/>
              </w:rPr>
              <w:t xml:space="preserve"> 1 </w:t>
            </w:r>
            <w:proofErr w:type="spellStart"/>
            <w:r w:rsidRPr="00530CA1">
              <w:rPr>
                <w:rFonts w:ascii="GHEA Grapalat" w:hAnsi="GHEA Grapalat" w:cs="Arial"/>
                <w:sz w:val="16"/>
                <w:szCs w:val="16"/>
              </w:rPr>
              <w:t>լիտր</w:t>
            </w:r>
            <w:proofErr w:type="spellEnd"/>
          </w:p>
        </w:tc>
        <w:tc>
          <w:tcPr>
            <w:tcW w:w="820" w:type="dxa"/>
            <w:vAlign w:val="center"/>
          </w:tcPr>
          <w:p w14:paraId="2A2151E8" w14:textId="1A87D74C"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հատ</w:t>
            </w:r>
            <w:proofErr w:type="spellEnd"/>
          </w:p>
        </w:tc>
        <w:tc>
          <w:tcPr>
            <w:tcW w:w="786" w:type="dxa"/>
            <w:vAlign w:val="center"/>
          </w:tcPr>
          <w:p w14:paraId="5B4FF9BC" w14:textId="109145A8"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1000</w:t>
            </w:r>
          </w:p>
        </w:tc>
        <w:tc>
          <w:tcPr>
            <w:tcW w:w="950" w:type="dxa"/>
            <w:vAlign w:val="center"/>
          </w:tcPr>
          <w:p w14:paraId="262C93F0" w14:textId="529ECB5B"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2000</w:t>
            </w:r>
          </w:p>
        </w:tc>
        <w:tc>
          <w:tcPr>
            <w:tcW w:w="950" w:type="dxa"/>
            <w:vAlign w:val="center"/>
          </w:tcPr>
          <w:p w14:paraId="17343495" w14:textId="749437C3"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2</w:t>
            </w:r>
          </w:p>
        </w:tc>
        <w:tc>
          <w:tcPr>
            <w:tcW w:w="1205" w:type="dxa"/>
          </w:tcPr>
          <w:p w14:paraId="48D1FC2A" w14:textId="77777777" w:rsidR="00530CA1" w:rsidRPr="00530CA1" w:rsidRDefault="00530CA1" w:rsidP="00530CA1">
            <w:pPr>
              <w:jc w:val="center"/>
              <w:rPr>
                <w:rFonts w:ascii="GHEA Grapalat" w:hAnsi="GHEA Grapalat" w:cs="Calibri"/>
                <w:color w:val="000000"/>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3AC3AE66" w14:textId="4B6A744D"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2</w:t>
            </w:r>
          </w:p>
        </w:tc>
        <w:tc>
          <w:tcPr>
            <w:tcW w:w="1874" w:type="dxa"/>
          </w:tcPr>
          <w:p w14:paraId="0006626A" w14:textId="77777777"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1D079258" w14:textId="77777777" w:rsidTr="00F73513">
        <w:tc>
          <w:tcPr>
            <w:tcW w:w="1211" w:type="dxa"/>
            <w:vAlign w:val="center"/>
          </w:tcPr>
          <w:p w14:paraId="0B3AF1CB" w14:textId="77777777" w:rsidR="00530CA1" w:rsidRPr="00530CA1" w:rsidRDefault="00530CA1" w:rsidP="00530CA1">
            <w:pPr>
              <w:jc w:val="center"/>
              <w:rPr>
                <w:rFonts w:ascii="GHEA Grapalat" w:hAnsi="GHEA Grapalat" w:cs="Calibri"/>
                <w:sz w:val="16"/>
                <w:szCs w:val="16"/>
                <w:lang w:val="hy-AM"/>
              </w:rPr>
            </w:pPr>
            <w:r w:rsidRPr="00530CA1">
              <w:rPr>
                <w:rFonts w:ascii="GHEA Grapalat" w:hAnsi="GHEA Grapalat" w:cs="Calibri"/>
                <w:sz w:val="16"/>
                <w:szCs w:val="16"/>
                <w:lang w:val="hy-AM"/>
              </w:rPr>
              <w:t>41</w:t>
            </w:r>
          </w:p>
        </w:tc>
        <w:tc>
          <w:tcPr>
            <w:tcW w:w="1274" w:type="dxa"/>
            <w:vAlign w:val="center"/>
          </w:tcPr>
          <w:p w14:paraId="6F5AB77A" w14:textId="04CB2FF0"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38431700/3</w:t>
            </w:r>
          </w:p>
        </w:tc>
        <w:tc>
          <w:tcPr>
            <w:tcW w:w="1542" w:type="dxa"/>
            <w:vAlign w:val="center"/>
          </w:tcPr>
          <w:p w14:paraId="063DBCF4" w14:textId="0A3700D9"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color w:val="000000"/>
                <w:sz w:val="16"/>
                <w:szCs w:val="16"/>
              </w:rPr>
              <w:t>լաբորատորիայի</w:t>
            </w:r>
            <w:proofErr w:type="spellEnd"/>
            <w:r w:rsidRPr="00530CA1">
              <w:rPr>
                <w:rFonts w:ascii="GHEA Grapalat" w:hAnsi="GHEA Grapalat" w:cs="Calibri"/>
                <w:color w:val="000000"/>
                <w:sz w:val="16"/>
                <w:szCs w:val="16"/>
              </w:rPr>
              <w:t xml:space="preserve"> </w:t>
            </w:r>
            <w:proofErr w:type="spellStart"/>
            <w:r w:rsidRPr="00530CA1">
              <w:rPr>
                <w:rFonts w:ascii="GHEA Grapalat" w:hAnsi="GHEA Grapalat" w:cs="Arial"/>
                <w:color w:val="000000"/>
                <w:sz w:val="16"/>
                <w:szCs w:val="16"/>
              </w:rPr>
              <w:t>կաթոցիչներ</w:t>
            </w:r>
            <w:proofErr w:type="spellEnd"/>
            <w:r w:rsidRPr="00530CA1">
              <w:rPr>
                <w:rFonts w:ascii="GHEA Grapalat" w:hAnsi="GHEA Grapalat" w:cs="Calibri"/>
                <w:color w:val="000000"/>
                <w:sz w:val="16"/>
                <w:szCs w:val="16"/>
              </w:rPr>
              <w:t xml:space="preserve"> </w:t>
            </w:r>
            <w:r w:rsidRPr="00530CA1">
              <w:rPr>
                <w:rFonts w:ascii="GHEA Grapalat" w:hAnsi="GHEA Grapalat" w:cs="Arial"/>
                <w:color w:val="000000"/>
                <w:sz w:val="16"/>
                <w:szCs w:val="16"/>
              </w:rPr>
              <w:t>և</w:t>
            </w:r>
            <w:r w:rsidRPr="00530CA1">
              <w:rPr>
                <w:rFonts w:ascii="GHEA Grapalat" w:hAnsi="GHEA Grapalat" w:cs="Calibri"/>
                <w:color w:val="000000"/>
                <w:sz w:val="16"/>
                <w:szCs w:val="16"/>
              </w:rPr>
              <w:t xml:space="preserve"> </w:t>
            </w:r>
            <w:proofErr w:type="spellStart"/>
            <w:r w:rsidRPr="00530CA1">
              <w:rPr>
                <w:rFonts w:ascii="GHEA Grapalat" w:hAnsi="GHEA Grapalat" w:cs="Arial"/>
                <w:color w:val="000000"/>
                <w:sz w:val="16"/>
                <w:szCs w:val="16"/>
              </w:rPr>
              <w:t>պարագաներ</w:t>
            </w:r>
            <w:proofErr w:type="spellEnd"/>
          </w:p>
        </w:tc>
        <w:tc>
          <w:tcPr>
            <w:tcW w:w="1170" w:type="dxa"/>
          </w:tcPr>
          <w:p w14:paraId="098680D6" w14:textId="77777777" w:rsidR="00530CA1" w:rsidRPr="00530CA1" w:rsidRDefault="00530CA1" w:rsidP="00530CA1">
            <w:pPr>
              <w:jc w:val="center"/>
              <w:rPr>
                <w:rFonts w:ascii="GHEA Grapalat" w:hAnsi="GHEA Grapalat"/>
                <w:sz w:val="16"/>
                <w:szCs w:val="16"/>
              </w:rPr>
            </w:pPr>
          </w:p>
        </w:tc>
        <w:tc>
          <w:tcPr>
            <w:tcW w:w="2340" w:type="dxa"/>
            <w:vAlign w:val="center"/>
          </w:tcPr>
          <w:p w14:paraId="08093AF5" w14:textId="3BFAB9FD"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Հավանգ</w:t>
            </w:r>
            <w:proofErr w:type="spellEnd"/>
            <w:r w:rsidRPr="00530CA1">
              <w:rPr>
                <w:rFonts w:ascii="GHEA Grapalat" w:hAnsi="GHEA Grapalat" w:cs="Arial"/>
                <w:sz w:val="16"/>
                <w:szCs w:val="16"/>
              </w:rPr>
              <w:t xml:space="preserve"> N 1 (50մմ </w:t>
            </w:r>
            <w:proofErr w:type="spellStart"/>
            <w:r w:rsidRPr="00530CA1">
              <w:rPr>
                <w:rFonts w:ascii="GHEA Grapalat" w:hAnsi="GHEA Grapalat" w:cs="Arial"/>
                <w:sz w:val="16"/>
                <w:szCs w:val="16"/>
              </w:rPr>
              <w:t>տրամագծով</w:t>
            </w:r>
            <w:proofErr w:type="spellEnd"/>
            <w:r w:rsidRPr="00530CA1">
              <w:rPr>
                <w:rFonts w:ascii="GHEA Grapalat" w:hAnsi="GHEA Grapalat" w:cs="Arial"/>
                <w:sz w:val="16"/>
                <w:szCs w:val="16"/>
              </w:rPr>
              <w:t>)</w:t>
            </w:r>
          </w:p>
        </w:tc>
        <w:tc>
          <w:tcPr>
            <w:tcW w:w="820" w:type="dxa"/>
            <w:vAlign w:val="center"/>
          </w:tcPr>
          <w:p w14:paraId="652778BB" w14:textId="3CA6CA52"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հատ</w:t>
            </w:r>
            <w:proofErr w:type="spellEnd"/>
          </w:p>
        </w:tc>
        <w:tc>
          <w:tcPr>
            <w:tcW w:w="786" w:type="dxa"/>
            <w:vAlign w:val="center"/>
          </w:tcPr>
          <w:p w14:paraId="364F92D3" w14:textId="2877ED2D"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1000</w:t>
            </w:r>
          </w:p>
        </w:tc>
        <w:tc>
          <w:tcPr>
            <w:tcW w:w="950" w:type="dxa"/>
            <w:vAlign w:val="center"/>
          </w:tcPr>
          <w:p w14:paraId="25C069EB" w14:textId="7B51E236"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2000</w:t>
            </w:r>
          </w:p>
        </w:tc>
        <w:tc>
          <w:tcPr>
            <w:tcW w:w="950" w:type="dxa"/>
            <w:vAlign w:val="center"/>
          </w:tcPr>
          <w:p w14:paraId="61AC17DD" w14:textId="788C5539"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2</w:t>
            </w:r>
          </w:p>
        </w:tc>
        <w:tc>
          <w:tcPr>
            <w:tcW w:w="1205" w:type="dxa"/>
          </w:tcPr>
          <w:p w14:paraId="221C5BAB" w14:textId="77777777" w:rsidR="00530CA1" w:rsidRPr="00530CA1" w:rsidRDefault="00530CA1" w:rsidP="00530CA1">
            <w:pPr>
              <w:jc w:val="center"/>
              <w:rPr>
                <w:rFonts w:ascii="GHEA Grapalat" w:hAnsi="GHEA Grapalat" w:cs="Calibri"/>
                <w:color w:val="000000"/>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34F5758E" w14:textId="6DCA7306"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2</w:t>
            </w:r>
          </w:p>
        </w:tc>
        <w:tc>
          <w:tcPr>
            <w:tcW w:w="1874" w:type="dxa"/>
          </w:tcPr>
          <w:p w14:paraId="47AB9889" w14:textId="77777777"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lastRenderedPageBreak/>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69C6FC77" w14:textId="77777777" w:rsidTr="00F73513">
        <w:tc>
          <w:tcPr>
            <w:tcW w:w="1211" w:type="dxa"/>
            <w:vAlign w:val="center"/>
          </w:tcPr>
          <w:p w14:paraId="4685F3E3" w14:textId="77777777" w:rsidR="00530CA1" w:rsidRPr="00530CA1" w:rsidRDefault="00530CA1" w:rsidP="00530CA1">
            <w:pPr>
              <w:jc w:val="center"/>
              <w:rPr>
                <w:rFonts w:ascii="GHEA Grapalat" w:hAnsi="GHEA Grapalat" w:cs="Calibri"/>
                <w:sz w:val="16"/>
                <w:szCs w:val="16"/>
                <w:lang w:val="hy-AM"/>
              </w:rPr>
            </w:pPr>
            <w:r w:rsidRPr="00530CA1">
              <w:rPr>
                <w:rFonts w:ascii="GHEA Grapalat" w:hAnsi="GHEA Grapalat" w:cs="Calibri"/>
                <w:sz w:val="16"/>
                <w:szCs w:val="16"/>
                <w:lang w:val="hy-AM"/>
              </w:rPr>
              <w:lastRenderedPageBreak/>
              <w:t>42</w:t>
            </w:r>
          </w:p>
        </w:tc>
        <w:tc>
          <w:tcPr>
            <w:tcW w:w="1274" w:type="dxa"/>
            <w:vAlign w:val="center"/>
          </w:tcPr>
          <w:p w14:paraId="1BEA34F7" w14:textId="52BFC373"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38431700/4</w:t>
            </w:r>
          </w:p>
        </w:tc>
        <w:tc>
          <w:tcPr>
            <w:tcW w:w="1542" w:type="dxa"/>
            <w:vAlign w:val="center"/>
          </w:tcPr>
          <w:p w14:paraId="02FEB7FC" w14:textId="73A3477C"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color w:val="000000"/>
                <w:sz w:val="16"/>
                <w:szCs w:val="16"/>
              </w:rPr>
              <w:t>լաբորատորիայի</w:t>
            </w:r>
            <w:proofErr w:type="spellEnd"/>
            <w:r w:rsidRPr="00530CA1">
              <w:rPr>
                <w:rFonts w:ascii="GHEA Grapalat" w:hAnsi="GHEA Grapalat" w:cs="Calibri"/>
                <w:color w:val="000000"/>
                <w:sz w:val="16"/>
                <w:szCs w:val="16"/>
              </w:rPr>
              <w:t xml:space="preserve"> </w:t>
            </w:r>
            <w:proofErr w:type="spellStart"/>
            <w:r w:rsidRPr="00530CA1">
              <w:rPr>
                <w:rFonts w:ascii="GHEA Grapalat" w:hAnsi="GHEA Grapalat" w:cs="Arial"/>
                <w:color w:val="000000"/>
                <w:sz w:val="16"/>
                <w:szCs w:val="16"/>
              </w:rPr>
              <w:t>կաթոցիչներ</w:t>
            </w:r>
            <w:proofErr w:type="spellEnd"/>
            <w:r w:rsidRPr="00530CA1">
              <w:rPr>
                <w:rFonts w:ascii="GHEA Grapalat" w:hAnsi="GHEA Grapalat" w:cs="Calibri"/>
                <w:color w:val="000000"/>
                <w:sz w:val="16"/>
                <w:szCs w:val="16"/>
              </w:rPr>
              <w:t xml:space="preserve"> </w:t>
            </w:r>
            <w:r w:rsidRPr="00530CA1">
              <w:rPr>
                <w:rFonts w:ascii="GHEA Grapalat" w:hAnsi="GHEA Grapalat" w:cs="Arial"/>
                <w:color w:val="000000"/>
                <w:sz w:val="16"/>
                <w:szCs w:val="16"/>
              </w:rPr>
              <w:t>և</w:t>
            </w:r>
            <w:r w:rsidRPr="00530CA1">
              <w:rPr>
                <w:rFonts w:ascii="GHEA Grapalat" w:hAnsi="GHEA Grapalat" w:cs="Calibri"/>
                <w:color w:val="000000"/>
                <w:sz w:val="16"/>
                <w:szCs w:val="16"/>
              </w:rPr>
              <w:t xml:space="preserve"> </w:t>
            </w:r>
            <w:proofErr w:type="spellStart"/>
            <w:r w:rsidRPr="00530CA1">
              <w:rPr>
                <w:rFonts w:ascii="GHEA Grapalat" w:hAnsi="GHEA Grapalat" w:cs="Arial"/>
                <w:color w:val="000000"/>
                <w:sz w:val="16"/>
                <w:szCs w:val="16"/>
              </w:rPr>
              <w:t>պարագաներ</w:t>
            </w:r>
            <w:proofErr w:type="spellEnd"/>
          </w:p>
        </w:tc>
        <w:tc>
          <w:tcPr>
            <w:tcW w:w="1170" w:type="dxa"/>
          </w:tcPr>
          <w:p w14:paraId="00E4E045" w14:textId="77777777" w:rsidR="00530CA1" w:rsidRPr="00530CA1" w:rsidRDefault="00530CA1" w:rsidP="00530CA1">
            <w:pPr>
              <w:jc w:val="center"/>
              <w:rPr>
                <w:rFonts w:ascii="GHEA Grapalat" w:hAnsi="GHEA Grapalat"/>
                <w:sz w:val="16"/>
                <w:szCs w:val="16"/>
              </w:rPr>
            </w:pPr>
          </w:p>
        </w:tc>
        <w:tc>
          <w:tcPr>
            <w:tcW w:w="2340" w:type="dxa"/>
            <w:vAlign w:val="center"/>
          </w:tcPr>
          <w:p w14:paraId="677C6081" w14:textId="4E83116E"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Հավանգ</w:t>
            </w:r>
            <w:proofErr w:type="spellEnd"/>
            <w:r w:rsidRPr="00530CA1">
              <w:rPr>
                <w:rFonts w:ascii="GHEA Grapalat" w:hAnsi="GHEA Grapalat" w:cs="Arial"/>
                <w:sz w:val="16"/>
                <w:szCs w:val="16"/>
              </w:rPr>
              <w:t xml:space="preserve"> N 4 (100մմ </w:t>
            </w:r>
            <w:proofErr w:type="spellStart"/>
            <w:r w:rsidRPr="00530CA1">
              <w:rPr>
                <w:rFonts w:ascii="GHEA Grapalat" w:hAnsi="GHEA Grapalat" w:cs="Arial"/>
                <w:sz w:val="16"/>
                <w:szCs w:val="16"/>
              </w:rPr>
              <w:t>տրամագծով</w:t>
            </w:r>
            <w:proofErr w:type="spellEnd"/>
            <w:r w:rsidRPr="00530CA1">
              <w:rPr>
                <w:rFonts w:ascii="GHEA Grapalat" w:hAnsi="GHEA Grapalat" w:cs="Arial"/>
                <w:sz w:val="16"/>
                <w:szCs w:val="16"/>
              </w:rPr>
              <w:t>)</w:t>
            </w:r>
          </w:p>
        </w:tc>
        <w:tc>
          <w:tcPr>
            <w:tcW w:w="820" w:type="dxa"/>
            <w:vAlign w:val="center"/>
          </w:tcPr>
          <w:p w14:paraId="298F107F" w14:textId="68F4CC7A"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հատ</w:t>
            </w:r>
            <w:proofErr w:type="spellEnd"/>
          </w:p>
        </w:tc>
        <w:tc>
          <w:tcPr>
            <w:tcW w:w="786" w:type="dxa"/>
            <w:vAlign w:val="center"/>
          </w:tcPr>
          <w:p w14:paraId="7078A47C" w14:textId="6D2446B5"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2000</w:t>
            </w:r>
          </w:p>
        </w:tc>
        <w:tc>
          <w:tcPr>
            <w:tcW w:w="950" w:type="dxa"/>
            <w:vAlign w:val="center"/>
          </w:tcPr>
          <w:p w14:paraId="5F4B2CC5" w14:textId="1F936CD2"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4000</w:t>
            </w:r>
          </w:p>
        </w:tc>
        <w:tc>
          <w:tcPr>
            <w:tcW w:w="950" w:type="dxa"/>
            <w:vAlign w:val="center"/>
          </w:tcPr>
          <w:p w14:paraId="620167FE" w14:textId="40D99BEF"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2</w:t>
            </w:r>
          </w:p>
        </w:tc>
        <w:tc>
          <w:tcPr>
            <w:tcW w:w="1205" w:type="dxa"/>
          </w:tcPr>
          <w:p w14:paraId="6AFF60B9" w14:textId="77777777" w:rsidR="00530CA1" w:rsidRPr="00530CA1" w:rsidRDefault="00530CA1" w:rsidP="00530CA1">
            <w:pPr>
              <w:jc w:val="center"/>
              <w:rPr>
                <w:rFonts w:ascii="GHEA Grapalat" w:hAnsi="GHEA Grapalat" w:cs="Calibri"/>
                <w:color w:val="000000"/>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622E9729" w14:textId="7389C3FD"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2</w:t>
            </w:r>
          </w:p>
        </w:tc>
        <w:tc>
          <w:tcPr>
            <w:tcW w:w="1874" w:type="dxa"/>
          </w:tcPr>
          <w:p w14:paraId="3069E6C6" w14:textId="77777777"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0C5EC59F" w14:textId="77777777" w:rsidTr="00F73513">
        <w:tc>
          <w:tcPr>
            <w:tcW w:w="1211" w:type="dxa"/>
            <w:vAlign w:val="center"/>
          </w:tcPr>
          <w:p w14:paraId="11D04676" w14:textId="77777777" w:rsidR="00530CA1" w:rsidRPr="00530CA1" w:rsidRDefault="00530CA1" w:rsidP="00530CA1">
            <w:pPr>
              <w:jc w:val="center"/>
              <w:rPr>
                <w:rFonts w:ascii="GHEA Grapalat" w:hAnsi="GHEA Grapalat" w:cs="Calibri"/>
                <w:sz w:val="16"/>
                <w:szCs w:val="16"/>
                <w:lang w:val="hy-AM"/>
              </w:rPr>
            </w:pPr>
            <w:r w:rsidRPr="00530CA1">
              <w:rPr>
                <w:rFonts w:ascii="GHEA Grapalat" w:hAnsi="GHEA Grapalat" w:cs="Calibri"/>
                <w:sz w:val="16"/>
                <w:szCs w:val="16"/>
                <w:lang w:val="hy-AM"/>
              </w:rPr>
              <w:t>43</w:t>
            </w:r>
          </w:p>
        </w:tc>
        <w:tc>
          <w:tcPr>
            <w:tcW w:w="1274" w:type="dxa"/>
            <w:vAlign w:val="center"/>
          </w:tcPr>
          <w:p w14:paraId="7E2BDF8D" w14:textId="7146374B"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38431700/5</w:t>
            </w:r>
          </w:p>
        </w:tc>
        <w:tc>
          <w:tcPr>
            <w:tcW w:w="1542" w:type="dxa"/>
            <w:vAlign w:val="center"/>
          </w:tcPr>
          <w:p w14:paraId="742C1762" w14:textId="59915E26"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color w:val="000000"/>
                <w:sz w:val="16"/>
                <w:szCs w:val="16"/>
              </w:rPr>
              <w:t>լաբորատորիայի</w:t>
            </w:r>
            <w:proofErr w:type="spellEnd"/>
            <w:r w:rsidRPr="00530CA1">
              <w:rPr>
                <w:rFonts w:ascii="GHEA Grapalat" w:hAnsi="GHEA Grapalat" w:cs="Calibri"/>
                <w:color w:val="000000"/>
                <w:sz w:val="16"/>
                <w:szCs w:val="16"/>
              </w:rPr>
              <w:t xml:space="preserve"> </w:t>
            </w:r>
            <w:proofErr w:type="spellStart"/>
            <w:r w:rsidRPr="00530CA1">
              <w:rPr>
                <w:rFonts w:ascii="GHEA Grapalat" w:hAnsi="GHEA Grapalat" w:cs="Arial"/>
                <w:color w:val="000000"/>
                <w:sz w:val="16"/>
                <w:szCs w:val="16"/>
              </w:rPr>
              <w:t>կաթոցիչներ</w:t>
            </w:r>
            <w:proofErr w:type="spellEnd"/>
            <w:r w:rsidRPr="00530CA1">
              <w:rPr>
                <w:rFonts w:ascii="GHEA Grapalat" w:hAnsi="GHEA Grapalat" w:cs="Calibri"/>
                <w:color w:val="000000"/>
                <w:sz w:val="16"/>
                <w:szCs w:val="16"/>
              </w:rPr>
              <w:t xml:space="preserve"> </w:t>
            </w:r>
            <w:r w:rsidRPr="00530CA1">
              <w:rPr>
                <w:rFonts w:ascii="GHEA Grapalat" w:hAnsi="GHEA Grapalat" w:cs="Arial"/>
                <w:color w:val="000000"/>
                <w:sz w:val="16"/>
                <w:szCs w:val="16"/>
              </w:rPr>
              <w:t>և</w:t>
            </w:r>
            <w:r w:rsidRPr="00530CA1">
              <w:rPr>
                <w:rFonts w:ascii="GHEA Grapalat" w:hAnsi="GHEA Grapalat" w:cs="Calibri"/>
                <w:color w:val="000000"/>
                <w:sz w:val="16"/>
                <w:szCs w:val="16"/>
              </w:rPr>
              <w:t xml:space="preserve"> </w:t>
            </w:r>
            <w:proofErr w:type="spellStart"/>
            <w:r w:rsidRPr="00530CA1">
              <w:rPr>
                <w:rFonts w:ascii="GHEA Grapalat" w:hAnsi="GHEA Grapalat" w:cs="Arial"/>
                <w:color w:val="000000"/>
                <w:sz w:val="16"/>
                <w:szCs w:val="16"/>
              </w:rPr>
              <w:t>պարագաներ</w:t>
            </w:r>
            <w:proofErr w:type="spellEnd"/>
          </w:p>
        </w:tc>
        <w:tc>
          <w:tcPr>
            <w:tcW w:w="1170" w:type="dxa"/>
          </w:tcPr>
          <w:p w14:paraId="5A8A11D9" w14:textId="77777777" w:rsidR="00530CA1" w:rsidRPr="00530CA1" w:rsidRDefault="00530CA1" w:rsidP="00530CA1">
            <w:pPr>
              <w:jc w:val="center"/>
              <w:rPr>
                <w:rFonts w:ascii="GHEA Grapalat" w:hAnsi="GHEA Grapalat"/>
                <w:sz w:val="16"/>
                <w:szCs w:val="16"/>
              </w:rPr>
            </w:pPr>
          </w:p>
        </w:tc>
        <w:tc>
          <w:tcPr>
            <w:tcW w:w="2340" w:type="dxa"/>
            <w:vAlign w:val="center"/>
          </w:tcPr>
          <w:p w14:paraId="7DDB866C" w14:textId="693AA461"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Թագ</w:t>
            </w:r>
            <w:proofErr w:type="spellEnd"/>
            <w:r w:rsidRPr="00530CA1">
              <w:rPr>
                <w:rFonts w:ascii="GHEA Grapalat" w:hAnsi="GHEA Grapalat" w:cs="Arial"/>
                <w:sz w:val="16"/>
                <w:szCs w:val="16"/>
              </w:rPr>
              <w:t xml:space="preserve"> N 1 (90մմ </w:t>
            </w:r>
            <w:proofErr w:type="spellStart"/>
            <w:r w:rsidRPr="00530CA1">
              <w:rPr>
                <w:rFonts w:ascii="GHEA Grapalat" w:hAnsi="GHEA Grapalat" w:cs="Arial"/>
                <w:sz w:val="16"/>
                <w:szCs w:val="16"/>
              </w:rPr>
              <w:t>տրամագծով</w:t>
            </w:r>
            <w:proofErr w:type="spellEnd"/>
            <w:r w:rsidRPr="00530CA1">
              <w:rPr>
                <w:rFonts w:ascii="GHEA Grapalat" w:hAnsi="GHEA Grapalat" w:cs="Arial"/>
                <w:sz w:val="16"/>
                <w:szCs w:val="16"/>
              </w:rPr>
              <w:t>)</w:t>
            </w:r>
          </w:p>
        </w:tc>
        <w:tc>
          <w:tcPr>
            <w:tcW w:w="820" w:type="dxa"/>
            <w:vAlign w:val="center"/>
          </w:tcPr>
          <w:p w14:paraId="69C0E035" w14:textId="4FB8D38D"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հատ</w:t>
            </w:r>
            <w:proofErr w:type="spellEnd"/>
          </w:p>
        </w:tc>
        <w:tc>
          <w:tcPr>
            <w:tcW w:w="786" w:type="dxa"/>
            <w:vAlign w:val="center"/>
          </w:tcPr>
          <w:p w14:paraId="27663E93" w14:textId="7B6E4765"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800</w:t>
            </w:r>
          </w:p>
        </w:tc>
        <w:tc>
          <w:tcPr>
            <w:tcW w:w="950" w:type="dxa"/>
            <w:vAlign w:val="center"/>
          </w:tcPr>
          <w:p w14:paraId="187B67C5" w14:textId="6C356157"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1600</w:t>
            </w:r>
          </w:p>
        </w:tc>
        <w:tc>
          <w:tcPr>
            <w:tcW w:w="950" w:type="dxa"/>
            <w:vAlign w:val="center"/>
          </w:tcPr>
          <w:p w14:paraId="5148A64A" w14:textId="0C583D93"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2</w:t>
            </w:r>
          </w:p>
        </w:tc>
        <w:tc>
          <w:tcPr>
            <w:tcW w:w="1205" w:type="dxa"/>
          </w:tcPr>
          <w:p w14:paraId="6B2047C9" w14:textId="77777777" w:rsidR="00530CA1" w:rsidRPr="00530CA1" w:rsidRDefault="00530CA1" w:rsidP="00530CA1">
            <w:pPr>
              <w:jc w:val="center"/>
              <w:rPr>
                <w:rFonts w:ascii="GHEA Grapalat" w:hAnsi="GHEA Grapalat" w:cs="Calibri"/>
                <w:color w:val="000000"/>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506EE13B" w14:textId="730BB71C"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2</w:t>
            </w:r>
          </w:p>
        </w:tc>
        <w:tc>
          <w:tcPr>
            <w:tcW w:w="1874" w:type="dxa"/>
          </w:tcPr>
          <w:p w14:paraId="48C36DF9" w14:textId="77777777"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22AC9600" w14:textId="77777777" w:rsidTr="00F73513">
        <w:tc>
          <w:tcPr>
            <w:tcW w:w="1211" w:type="dxa"/>
            <w:vAlign w:val="center"/>
          </w:tcPr>
          <w:p w14:paraId="737A9C81" w14:textId="25206DA1" w:rsidR="00530CA1" w:rsidRPr="00530CA1" w:rsidRDefault="00530CA1" w:rsidP="00530CA1">
            <w:pPr>
              <w:jc w:val="center"/>
              <w:rPr>
                <w:rFonts w:ascii="GHEA Grapalat" w:hAnsi="GHEA Grapalat" w:cs="Calibri"/>
                <w:sz w:val="16"/>
                <w:szCs w:val="16"/>
                <w:lang w:val="hy-AM"/>
              </w:rPr>
            </w:pPr>
            <w:r w:rsidRPr="00530CA1">
              <w:rPr>
                <w:rFonts w:ascii="GHEA Grapalat" w:hAnsi="GHEA Grapalat" w:cs="Calibri"/>
                <w:sz w:val="16"/>
                <w:szCs w:val="16"/>
                <w:lang w:val="hy-AM"/>
              </w:rPr>
              <w:t>44</w:t>
            </w:r>
          </w:p>
        </w:tc>
        <w:tc>
          <w:tcPr>
            <w:tcW w:w="1274" w:type="dxa"/>
            <w:vAlign w:val="center"/>
          </w:tcPr>
          <w:p w14:paraId="41D2F959" w14:textId="38D5C50D"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38431700/6</w:t>
            </w:r>
          </w:p>
        </w:tc>
        <w:tc>
          <w:tcPr>
            <w:tcW w:w="1542" w:type="dxa"/>
            <w:vAlign w:val="center"/>
          </w:tcPr>
          <w:p w14:paraId="55B4A82B" w14:textId="7BF5571D"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color w:val="000000"/>
                <w:sz w:val="16"/>
                <w:szCs w:val="16"/>
              </w:rPr>
              <w:t>լաբորատորիայի</w:t>
            </w:r>
            <w:proofErr w:type="spellEnd"/>
            <w:r w:rsidRPr="00530CA1">
              <w:rPr>
                <w:rFonts w:ascii="GHEA Grapalat" w:hAnsi="GHEA Grapalat" w:cs="Calibri"/>
                <w:color w:val="000000"/>
                <w:sz w:val="16"/>
                <w:szCs w:val="16"/>
              </w:rPr>
              <w:t xml:space="preserve"> </w:t>
            </w:r>
            <w:proofErr w:type="spellStart"/>
            <w:r w:rsidRPr="00530CA1">
              <w:rPr>
                <w:rFonts w:ascii="GHEA Grapalat" w:hAnsi="GHEA Grapalat" w:cs="Arial"/>
                <w:color w:val="000000"/>
                <w:sz w:val="16"/>
                <w:szCs w:val="16"/>
              </w:rPr>
              <w:t>կաթոցիչներ</w:t>
            </w:r>
            <w:proofErr w:type="spellEnd"/>
            <w:r w:rsidRPr="00530CA1">
              <w:rPr>
                <w:rFonts w:ascii="GHEA Grapalat" w:hAnsi="GHEA Grapalat" w:cs="Calibri"/>
                <w:color w:val="000000"/>
                <w:sz w:val="16"/>
                <w:szCs w:val="16"/>
              </w:rPr>
              <w:t xml:space="preserve"> </w:t>
            </w:r>
            <w:r w:rsidRPr="00530CA1">
              <w:rPr>
                <w:rFonts w:ascii="GHEA Grapalat" w:hAnsi="GHEA Grapalat" w:cs="Arial"/>
                <w:color w:val="000000"/>
                <w:sz w:val="16"/>
                <w:szCs w:val="16"/>
              </w:rPr>
              <w:t>և</w:t>
            </w:r>
            <w:r w:rsidRPr="00530CA1">
              <w:rPr>
                <w:rFonts w:ascii="GHEA Grapalat" w:hAnsi="GHEA Grapalat" w:cs="Calibri"/>
                <w:color w:val="000000"/>
                <w:sz w:val="16"/>
                <w:szCs w:val="16"/>
              </w:rPr>
              <w:t xml:space="preserve"> </w:t>
            </w:r>
            <w:proofErr w:type="spellStart"/>
            <w:r w:rsidRPr="00530CA1">
              <w:rPr>
                <w:rFonts w:ascii="GHEA Grapalat" w:hAnsi="GHEA Grapalat" w:cs="Arial"/>
                <w:color w:val="000000"/>
                <w:sz w:val="16"/>
                <w:szCs w:val="16"/>
              </w:rPr>
              <w:t>պարագաներ</w:t>
            </w:r>
            <w:proofErr w:type="spellEnd"/>
          </w:p>
        </w:tc>
        <w:tc>
          <w:tcPr>
            <w:tcW w:w="1170" w:type="dxa"/>
          </w:tcPr>
          <w:p w14:paraId="0EA4557D" w14:textId="77777777" w:rsidR="00530CA1" w:rsidRPr="00530CA1" w:rsidRDefault="00530CA1" w:rsidP="00530CA1">
            <w:pPr>
              <w:jc w:val="center"/>
              <w:rPr>
                <w:rFonts w:ascii="GHEA Grapalat" w:hAnsi="GHEA Grapalat"/>
                <w:sz w:val="16"/>
                <w:szCs w:val="16"/>
              </w:rPr>
            </w:pPr>
          </w:p>
        </w:tc>
        <w:tc>
          <w:tcPr>
            <w:tcW w:w="2340" w:type="dxa"/>
            <w:vAlign w:val="center"/>
          </w:tcPr>
          <w:p w14:paraId="5170440C" w14:textId="7AA17EE9"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Թագ</w:t>
            </w:r>
            <w:proofErr w:type="spellEnd"/>
            <w:r w:rsidRPr="00530CA1">
              <w:rPr>
                <w:rFonts w:ascii="GHEA Grapalat" w:hAnsi="GHEA Grapalat" w:cs="Arial"/>
                <w:sz w:val="16"/>
                <w:szCs w:val="16"/>
              </w:rPr>
              <w:t xml:space="preserve"> N 2 (120մմ </w:t>
            </w:r>
            <w:proofErr w:type="spellStart"/>
            <w:r w:rsidRPr="00530CA1">
              <w:rPr>
                <w:rFonts w:ascii="GHEA Grapalat" w:hAnsi="GHEA Grapalat" w:cs="Arial"/>
                <w:sz w:val="16"/>
                <w:szCs w:val="16"/>
              </w:rPr>
              <w:t>տրամագծով</w:t>
            </w:r>
            <w:proofErr w:type="spellEnd"/>
            <w:r w:rsidRPr="00530CA1">
              <w:rPr>
                <w:rFonts w:ascii="GHEA Grapalat" w:hAnsi="GHEA Grapalat" w:cs="Arial"/>
                <w:sz w:val="16"/>
                <w:szCs w:val="16"/>
              </w:rPr>
              <w:t>)</w:t>
            </w:r>
          </w:p>
        </w:tc>
        <w:tc>
          <w:tcPr>
            <w:tcW w:w="820" w:type="dxa"/>
            <w:vAlign w:val="center"/>
          </w:tcPr>
          <w:p w14:paraId="5AEF5D92" w14:textId="1E179B83" w:rsidR="00530CA1" w:rsidRPr="00530CA1" w:rsidRDefault="00530CA1" w:rsidP="00530CA1">
            <w:pPr>
              <w:jc w:val="center"/>
              <w:rPr>
                <w:rFonts w:ascii="GHEA Grapalat" w:hAnsi="GHEA Grapalat" w:cs="Arial"/>
                <w:sz w:val="16"/>
                <w:szCs w:val="16"/>
              </w:rPr>
            </w:pPr>
            <w:proofErr w:type="spellStart"/>
            <w:r w:rsidRPr="00530CA1">
              <w:rPr>
                <w:rFonts w:ascii="GHEA Grapalat" w:hAnsi="GHEA Grapalat" w:cs="Arial"/>
                <w:sz w:val="16"/>
                <w:szCs w:val="16"/>
              </w:rPr>
              <w:t>հատ</w:t>
            </w:r>
            <w:proofErr w:type="spellEnd"/>
          </w:p>
        </w:tc>
        <w:tc>
          <w:tcPr>
            <w:tcW w:w="786" w:type="dxa"/>
            <w:vAlign w:val="center"/>
          </w:tcPr>
          <w:p w14:paraId="2BE58262" w14:textId="0AB5C4F6"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1000</w:t>
            </w:r>
          </w:p>
        </w:tc>
        <w:tc>
          <w:tcPr>
            <w:tcW w:w="950" w:type="dxa"/>
            <w:vAlign w:val="center"/>
          </w:tcPr>
          <w:p w14:paraId="1EC7A300" w14:textId="7A51D912"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1000</w:t>
            </w:r>
          </w:p>
        </w:tc>
        <w:tc>
          <w:tcPr>
            <w:tcW w:w="950" w:type="dxa"/>
            <w:vAlign w:val="center"/>
          </w:tcPr>
          <w:p w14:paraId="6BC4EFB8" w14:textId="21C740F3"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1</w:t>
            </w:r>
          </w:p>
        </w:tc>
        <w:tc>
          <w:tcPr>
            <w:tcW w:w="1205" w:type="dxa"/>
          </w:tcPr>
          <w:p w14:paraId="7D2D52F0" w14:textId="29BE131C" w:rsidR="00530CA1" w:rsidRPr="00530CA1" w:rsidRDefault="00530CA1" w:rsidP="00530CA1">
            <w:pPr>
              <w:jc w:val="center"/>
              <w:rPr>
                <w:rFonts w:ascii="GHEA Grapalat" w:hAnsi="GHEA Grapalat" w:cs="Calibri"/>
                <w:color w:val="000000"/>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4ED3AD02" w14:textId="023C2061"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1</w:t>
            </w:r>
          </w:p>
        </w:tc>
        <w:tc>
          <w:tcPr>
            <w:tcW w:w="1874" w:type="dxa"/>
          </w:tcPr>
          <w:p w14:paraId="29A10E41" w14:textId="1C18055B"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lastRenderedPageBreak/>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17889077" w14:textId="77777777" w:rsidTr="00F73513">
        <w:tc>
          <w:tcPr>
            <w:tcW w:w="1211" w:type="dxa"/>
            <w:vAlign w:val="center"/>
          </w:tcPr>
          <w:p w14:paraId="6F054FB2" w14:textId="5BD56EBE" w:rsidR="00530CA1" w:rsidRPr="00530CA1" w:rsidRDefault="00530CA1" w:rsidP="00530CA1">
            <w:pPr>
              <w:jc w:val="center"/>
              <w:rPr>
                <w:rFonts w:ascii="GHEA Grapalat" w:hAnsi="GHEA Grapalat" w:cs="Calibri"/>
                <w:sz w:val="16"/>
                <w:szCs w:val="16"/>
                <w:lang w:val="hy-AM"/>
              </w:rPr>
            </w:pPr>
            <w:r w:rsidRPr="00530CA1">
              <w:rPr>
                <w:rFonts w:ascii="GHEA Grapalat" w:hAnsi="GHEA Grapalat" w:cs="Calibri"/>
                <w:sz w:val="16"/>
                <w:szCs w:val="16"/>
                <w:lang w:val="hy-AM"/>
              </w:rPr>
              <w:lastRenderedPageBreak/>
              <w:t>45</w:t>
            </w:r>
          </w:p>
        </w:tc>
        <w:tc>
          <w:tcPr>
            <w:tcW w:w="1274" w:type="dxa"/>
            <w:vAlign w:val="center"/>
          </w:tcPr>
          <w:p w14:paraId="39CF4FFB" w14:textId="0E1BFA1C"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38431700/7</w:t>
            </w:r>
          </w:p>
        </w:tc>
        <w:tc>
          <w:tcPr>
            <w:tcW w:w="1542" w:type="dxa"/>
            <w:vAlign w:val="center"/>
          </w:tcPr>
          <w:p w14:paraId="613C34D0" w14:textId="6256C056"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color w:val="000000"/>
                <w:sz w:val="16"/>
                <w:szCs w:val="16"/>
              </w:rPr>
              <w:t>լաբորատորիայի</w:t>
            </w:r>
            <w:proofErr w:type="spellEnd"/>
            <w:r w:rsidRPr="00530CA1">
              <w:rPr>
                <w:rFonts w:ascii="GHEA Grapalat" w:hAnsi="GHEA Grapalat" w:cs="Calibri"/>
                <w:color w:val="000000"/>
                <w:sz w:val="16"/>
                <w:szCs w:val="16"/>
              </w:rPr>
              <w:t xml:space="preserve"> </w:t>
            </w:r>
            <w:proofErr w:type="spellStart"/>
            <w:r w:rsidRPr="00530CA1">
              <w:rPr>
                <w:rFonts w:ascii="GHEA Grapalat" w:hAnsi="GHEA Grapalat" w:cs="Arial"/>
                <w:color w:val="000000"/>
                <w:sz w:val="16"/>
                <w:szCs w:val="16"/>
              </w:rPr>
              <w:t>կաթոցիչներ</w:t>
            </w:r>
            <w:proofErr w:type="spellEnd"/>
            <w:r w:rsidRPr="00530CA1">
              <w:rPr>
                <w:rFonts w:ascii="GHEA Grapalat" w:hAnsi="GHEA Grapalat" w:cs="Calibri"/>
                <w:color w:val="000000"/>
                <w:sz w:val="16"/>
                <w:szCs w:val="16"/>
              </w:rPr>
              <w:t xml:space="preserve"> </w:t>
            </w:r>
            <w:r w:rsidRPr="00530CA1">
              <w:rPr>
                <w:rFonts w:ascii="GHEA Grapalat" w:hAnsi="GHEA Grapalat" w:cs="Arial"/>
                <w:color w:val="000000"/>
                <w:sz w:val="16"/>
                <w:szCs w:val="16"/>
              </w:rPr>
              <w:t>և</w:t>
            </w:r>
            <w:r w:rsidRPr="00530CA1">
              <w:rPr>
                <w:rFonts w:ascii="GHEA Grapalat" w:hAnsi="GHEA Grapalat" w:cs="Calibri"/>
                <w:color w:val="000000"/>
                <w:sz w:val="16"/>
                <w:szCs w:val="16"/>
              </w:rPr>
              <w:t xml:space="preserve"> </w:t>
            </w:r>
            <w:proofErr w:type="spellStart"/>
            <w:r w:rsidRPr="00530CA1">
              <w:rPr>
                <w:rFonts w:ascii="GHEA Grapalat" w:hAnsi="GHEA Grapalat" w:cs="Arial"/>
                <w:color w:val="000000"/>
                <w:sz w:val="16"/>
                <w:szCs w:val="16"/>
              </w:rPr>
              <w:t>պարագաներ</w:t>
            </w:r>
            <w:proofErr w:type="spellEnd"/>
          </w:p>
        </w:tc>
        <w:tc>
          <w:tcPr>
            <w:tcW w:w="1170" w:type="dxa"/>
          </w:tcPr>
          <w:p w14:paraId="5DC2E73A" w14:textId="77777777" w:rsidR="00530CA1" w:rsidRPr="00530CA1" w:rsidRDefault="00530CA1" w:rsidP="00530CA1">
            <w:pPr>
              <w:jc w:val="center"/>
              <w:rPr>
                <w:rFonts w:ascii="GHEA Grapalat" w:hAnsi="GHEA Grapalat"/>
                <w:sz w:val="16"/>
                <w:szCs w:val="16"/>
              </w:rPr>
            </w:pPr>
          </w:p>
        </w:tc>
        <w:tc>
          <w:tcPr>
            <w:tcW w:w="2340" w:type="dxa"/>
            <w:vAlign w:val="center"/>
          </w:tcPr>
          <w:p w14:paraId="192D89D8" w14:textId="27EC10AC"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Տիգել</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կորունդային</w:t>
            </w:r>
            <w:proofErr w:type="spellEnd"/>
            <w:r w:rsidRPr="00530CA1">
              <w:rPr>
                <w:rFonts w:ascii="GHEA Grapalat" w:hAnsi="GHEA Grapalat" w:cs="Arial"/>
                <w:sz w:val="16"/>
                <w:szCs w:val="16"/>
              </w:rPr>
              <w:t xml:space="preserve">՝ 5մլ </w:t>
            </w:r>
            <w:proofErr w:type="spellStart"/>
            <w:r w:rsidRPr="00530CA1">
              <w:rPr>
                <w:rFonts w:ascii="GHEA Grapalat" w:hAnsi="GHEA Grapalat" w:cs="Arial"/>
                <w:sz w:val="16"/>
                <w:szCs w:val="16"/>
              </w:rPr>
              <w:t>ծավալի</w:t>
            </w:r>
            <w:proofErr w:type="spellEnd"/>
            <w:r w:rsidRPr="00530CA1">
              <w:rPr>
                <w:rFonts w:ascii="GHEA Grapalat" w:hAnsi="GHEA Grapalat" w:cs="Arial"/>
                <w:sz w:val="16"/>
                <w:szCs w:val="16"/>
              </w:rPr>
              <w:t>)</w:t>
            </w:r>
          </w:p>
        </w:tc>
        <w:tc>
          <w:tcPr>
            <w:tcW w:w="820" w:type="dxa"/>
            <w:vAlign w:val="center"/>
          </w:tcPr>
          <w:p w14:paraId="030DDAEB" w14:textId="41DC4AEA" w:rsidR="00530CA1" w:rsidRPr="00530CA1" w:rsidRDefault="00530CA1" w:rsidP="00530CA1">
            <w:pPr>
              <w:jc w:val="center"/>
              <w:rPr>
                <w:rFonts w:ascii="GHEA Grapalat" w:hAnsi="GHEA Grapalat" w:cs="Arial"/>
                <w:sz w:val="16"/>
                <w:szCs w:val="16"/>
              </w:rPr>
            </w:pPr>
            <w:proofErr w:type="spellStart"/>
            <w:r w:rsidRPr="00530CA1">
              <w:rPr>
                <w:rFonts w:ascii="GHEA Grapalat" w:hAnsi="GHEA Grapalat" w:cs="Arial"/>
                <w:sz w:val="16"/>
                <w:szCs w:val="16"/>
              </w:rPr>
              <w:t>հատ</w:t>
            </w:r>
            <w:proofErr w:type="spellEnd"/>
          </w:p>
        </w:tc>
        <w:tc>
          <w:tcPr>
            <w:tcW w:w="786" w:type="dxa"/>
            <w:vAlign w:val="center"/>
          </w:tcPr>
          <w:p w14:paraId="45942CBB" w14:textId="3B32C641"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2000</w:t>
            </w:r>
          </w:p>
        </w:tc>
        <w:tc>
          <w:tcPr>
            <w:tcW w:w="950" w:type="dxa"/>
            <w:vAlign w:val="center"/>
          </w:tcPr>
          <w:p w14:paraId="6084E716" w14:textId="25EC7DE3"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40000</w:t>
            </w:r>
          </w:p>
        </w:tc>
        <w:tc>
          <w:tcPr>
            <w:tcW w:w="950" w:type="dxa"/>
            <w:vAlign w:val="center"/>
          </w:tcPr>
          <w:p w14:paraId="65A23013" w14:textId="0ED43200"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20</w:t>
            </w:r>
          </w:p>
        </w:tc>
        <w:tc>
          <w:tcPr>
            <w:tcW w:w="1205" w:type="dxa"/>
          </w:tcPr>
          <w:p w14:paraId="1A1B3720" w14:textId="7BEFECF0" w:rsidR="00530CA1" w:rsidRPr="00530CA1" w:rsidRDefault="00530CA1" w:rsidP="00530CA1">
            <w:pPr>
              <w:jc w:val="center"/>
              <w:rPr>
                <w:rFonts w:ascii="GHEA Grapalat" w:hAnsi="GHEA Grapalat" w:cs="Calibri"/>
                <w:color w:val="000000"/>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211E8185" w14:textId="0570B726"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20</w:t>
            </w:r>
          </w:p>
        </w:tc>
        <w:tc>
          <w:tcPr>
            <w:tcW w:w="1874" w:type="dxa"/>
          </w:tcPr>
          <w:p w14:paraId="2A5B9C51" w14:textId="60923971"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7D13FBD8" w14:textId="77777777" w:rsidTr="00F73513">
        <w:tc>
          <w:tcPr>
            <w:tcW w:w="1211" w:type="dxa"/>
            <w:vAlign w:val="center"/>
          </w:tcPr>
          <w:p w14:paraId="2A4D60C8" w14:textId="5B4B4AC4" w:rsidR="00530CA1" w:rsidRPr="00530CA1" w:rsidRDefault="00530CA1" w:rsidP="00530CA1">
            <w:pPr>
              <w:jc w:val="center"/>
              <w:rPr>
                <w:rFonts w:ascii="GHEA Grapalat" w:hAnsi="GHEA Grapalat" w:cs="Calibri"/>
                <w:sz w:val="16"/>
                <w:szCs w:val="16"/>
                <w:lang w:val="hy-AM"/>
              </w:rPr>
            </w:pPr>
            <w:r w:rsidRPr="00530CA1">
              <w:rPr>
                <w:rFonts w:ascii="GHEA Grapalat" w:hAnsi="GHEA Grapalat" w:cs="Calibri"/>
                <w:sz w:val="16"/>
                <w:szCs w:val="16"/>
                <w:lang w:val="hy-AM"/>
              </w:rPr>
              <w:t>46</w:t>
            </w:r>
          </w:p>
        </w:tc>
        <w:tc>
          <w:tcPr>
            <w:tcW w:w="1274" w:type="dxa"/>
            <w:vAlign w:val="center"/>
          </w:tcPr>
          <w:p w14:paraId="75869785" w14:textId="351D9DFA"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38431700/8</w:t>
            </w:r>
          </w:p>
        </w:tc>
        <w:tc>
          <w:tcPr>
            <w:tcW w:w="1542" w:type="dxa"/>
            <w:vAlign w:val="center"/>
          </w:tcPr>
          <w:p w14:paraId="476FB25E" w14:textId="4C424787"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color w:val="000000"/>
                <w:sz w:val="16"/>
                <w:szCs w:val="16"/>
              </w:rPr>
              <w:t>լաբորատորիայի</w:t>
            </w:r>
            <w:proofErr w:type="spellEnd"/>
            <w:r w:rsidRPr="00530CA1">
              <w:rPr>
                <w:rFonts w:ascii="GHEA Grapalat" w:hAnsi="GHEA Grapalat" w:cs="Calibri"/>
                <w:color w:val="000000"/>
                <w:sz w:val="16"/>
                <w:szCs w:val="16"/>
              </w:rPr>
              <w:t xml:space="preserve"> </w:t>
            </w:r>
            <w:proofErr w:type="spellStart"/>
            <w:r w:rsidRPr="00530CA1">
              <w:rPr>
                <w:rFonts w:ascii="GHEA Grapalat" w:hAnsi="GHEA Grapalat" w:cs="Arial"/>
                <w:color w:val="000000"/>
                <w:sz w:val="16"/>
                <w:szCs w:val="16"/>
              </w:rPr>
              <w:t>կաթոցիչներ</w:t>
            </w:r>
            <w:proofErr w:type="spellEnd"/>
            <w:r w:rsidRPr="00530CA1">
              <w:rPr>
                <w:rFonts w:ascii="GHEA Grapalat" w:hAnsi="GHEA Grapalat" w:cs="Calibri"/>
                <w:color w:val="000000"/>
                <w:sz w:val="16"/>
                <w:szCs w:val="16"/>
              </w:rPr>
              <w:t xml:space="preserve"> </w:t>
            </w:r>
            <w:r w:rsidRPr="00530CA1">
              <w:rPr>
                <w:rFonts w:ascii="GHEA Grapalat" w:hAnsi="GHEA Grapalat" w:cs="Arial"/>
                <w:color w:val="000000"/>
                <w:sz w:val="16"/>
                <w:szCs w:val="16"/>
              </w:rPr>
              <w:t>և</w:t>
            </w:r>
            <w:r w:rsidRPr="00530CA1">
              <w:rPr>
                <w:rFonts w:ascii="GHEA Grapalat" w:hAnsi="GHEA Grapalat" w:cs="Calibri"/>
                <w:color w:val="000000"/>
                <w:sz w:val="16"/>
                <w:szCs w:val="16"/>
              </w:rPr>
              <w:t xml:space="preserve"> </w:t>
            </w:r>
            <w:proofErr w:type="spellStart"/>
            <w:r w:rsidRPr="00530CA1">
              <w:rPr>
                <w:rFonts w:ascii="GHEA Grapalat" w:hAnsi="GHEA Grapalat" w:cs="Arial"/>
                <w:color w:val="000000"/>
                <w:sz w:val="16"/>
                <w:szCs w:val="16"/>
              </w:rPr>
              <w:t>պարագաներ</w:t>
            </w:r>
            <w:proofErr w:type="spellEnd"/>
          </w:p>
        </w:tc>
        <w:tc>
          <w:tcPr>
            <w:tcW w:w="1170" w:type="dxa"/>
          </w:tcPr>
          <w:p w14:paraId="231A8D1A" w14:textId="77777777" w:rsidR="00530CA1" w:rsidRPr="00530CA1" w:rsidRDefault="00530CA1" w:rsidP="00530CA1">
            <w:pPr>
              <w:jc w:val="center"/>
              <w:rPr>
                <w:rFonts w:ascii="GHEA Grapalat" w:hAnsi="GHEA Grapalat"/>
                <w:sz w:val="16"/>
                <w:szCs w:val="16"/>
              </w:rPr>
            </w:pPr>
          </w:p>
        </w:tc>
        <w:tc>
          <w:tcPr>
            <w:tcW w:w="2340" w:type="dxa"/>
            <w:vAlign w:val="center"/>
          </w:tcPr>
          <w:p w14:paraId="4CA3E6D3" w14:textId="6B29F621"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Տիգել</w:t>
            </w:r>
            <w:proofErr w:type="spellEnd"/>
            <w:r w:rsidRPr="00530CA1">
              <w:rPr>
                <w:rFonts w:ascii="GHEA Grapalat" w:hAnsi="GHEA Grapalat" w:cs="Arial"/>
                <w:sz w:val="16"/>
                <w:szCs w:val="16"/>
              </w:rPr>
              <w:t xml:space="preserve"> (կորունդային՝10մլ </w:t>
            </w:r>
            <w:proofErr w:type="spellStart"/>
            <w:r w:rsidRPr="00530CA1">
              <w:rPr>
                <w:rFonts w:ascii="GHEA Grapalat" w:hAnsi="GHEA Grapalat" w:cs="Arial"/>
                <w:sz w:val="16"/>
                <w:szCs w:val="16"/>
              </w:rPr>
              <w:t>ծավալի</w:t>
            </w:r>
            <w:proofErr w:type="spellEnd"/>
            <w:r w:rsidRPr="00530CA1">
              <w:rPr>
                <w:rFonts w:ascii="GHEA Grapalat" w:hAnsi="GHEA Grapalat" w:cs="Arial"/>
                <w:sz w:val="16"/>
                <w:szCs w:val="16"/>
              </w:rPr>
              <w:t>)</w:t>
            </w:r>
          </w:p>
        </w:tc>
        <w:tc>
          <w:tcPr>
            <w:tcW w:w="820" w:type="dxa"/>
            <w:vAlign w:val="center"/>
          </w:tcPr>
          <w:p w14:paraId="46DB1853" w14:textId="427440CA" w:rsidR="00530CA1" w:rsidRPr="00530CA1" w:rsidRDefault="00530CA1" w:rsidP="00530CA1">
            <w:pPr>
              <w:jc w:val="center"/>
              <w:rPr>
                <w:rFonts w:ascii="GHEA Grapalat" w:hAnsi="GHEA Grapalat" w:cs="Arial"/>
                <w:sz w:val="16"/>
                <w:szCs w:val="16"/>
              </w:rPr>
            </w:pPr>
            <w:proofErr w:type="spellStart"/>
            <w:r w:rsidRPr="00530CA1">
              <w:rPr>
                <w:rFonts w:ascii="GHEA Grapalat" w:hAnsi="GHEA Grapalat" w:cs="Arial"/>
                <w:sz w:val="16"/>
                <w:szCs w:val="16"/>
              </w:rPr>
              <w:t>հատ</w:t>
            </w:r>
            <w:proofErr w:type="spellEnd"/>
          </w:p>
        </w:tc>
        <w:tc>
          <w:tcPr>
            <w:tcW w:w="786" w:type="dxa"/>
            <w:vAlign w:val="center"/>
          </w:tcPr>
          <w:p w14:paraId="5E4102AA" w14:textId="00E66658"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2000</w:t>
            </w:r>
          </w:p>
        </w:tc>
        <w:tc>
          <w:tcPr>
            <w:tcW w:w="950" w:type="dxa"/>
            <w:vAlign w:val="center"/>
          </w:tcPr>
          <w:p w14:paraId="7F101DC7" w14:textId="21F0F318"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40000</w:t>
            </w:r>
          </w:p>
        </w:tc>
        <w:tc>
          <w:tcPr>
            <w:tcW w:w="950" w:type="dxa"/>
            <w:vAlign w:val="center"/>
          </w:tcPr>
          <w:p w14:paraId="28535C52" w14:textId="365E6E7B"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20</w:t>
            </w:r>
          </w:p>
        </w:tc>
        <w:tc>
          <w:tcPr>
            <w:tcW w:w="1205" w:type="dxa"/>
          </w:tcPr>
          <w:p w14:paraId="2109878A" w14:textId="3E61B63D" w:rsidR="00530CA1" w:rsidRPr="00530CA1" w:rsidRDefault="00530CA1" w:rsidP="00530CA1">
            <w:pPr>
              <w:jc w:val="center"/>
              <w:rPr>
                <w:rFonts w:ascii="GHEA Grapalat" w:hAnsi="GHEA Grapalat" w:cs="Calibri"/>
                <w:color w:val="000000"/>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05A17322" w14:textId="30340947"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20</w:t>
            </w:r>
          </w:p>
        </w:tc>
        <w:tc>
          <w:tcPr>
            <w:tcW w:w="1874" w:type="dxa"/>
          </w:tcPr>
          <w:p w14:paraId="1DCA8318" w14:textId="64B28588"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6730F4FE" w14:textId="77777777" w:rsidTr="00F73513">
        <w:tc>
          <w:tcPr>
            <w:tcW w:w="1211" w:type="dxa"/>
            <w:vAlign w:val="center"/>
          </w:tcPr>
          <w:p w14:paraId="14F11A91" w14:textId="37C84499" w:rsidR="00530CA1" w:rsidRPr="00530CA1" w:rsidRDefault="00530CA1" w:rsidP="00530CA1">
            <w:pPr>
              <w:jc w:val="center"/>
              <w:rPr>
                <w:rFonts w:ascii="GHEA Grapalat" w:hAnsi="GHEA Grapalat" w:cs="Calibri"/>
                <w:sz w:val="16"/>
                <w:szCs w:val="16"/>
                <w:lang w:val="hy-AM"/>
              </w:rPr>
            </w:pPr>
            <w:r w:rsidRPr="00530CA1">
              <w:rPr>
                <w:rFonts w:ascii="GHEA Grapalat" w:hAnsi="GHEA Grapalat" w:cs="Calibri"/>
                <w:sz w:val="16"/>
                <w:szCs w:val="16"/>
                <w:lang w:val="hy-AM"/>
              </w:rPr>
              <w:t>47</w:t>
            </w:r>
          </w:p>
        </w:tc>
        <w:tc>
          <w:tcPr>
            <w:tcW w:w="1274" w:type="dxa"/>
            <w:vAlign w:val="center"/>
          </w:tcPr>
          <w:p w14:paraId="0094D6A4" w14:textId="25BED95D"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38431700/9</w:t>
            </w:r>
          </w:p>
        </w:tc>
        <w:tc>
          <w:tcPr>
            <w:tcW w:w="1542" w:type="dxa"/>
            <w:vAlign w:val="center"/>
          </w:tcPr>
          <w:p w14:paraId="68FAFA43" w14:textId="25A59E07"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color w:val="000000"/>
                <w:sz w:val="16"/>
                <w:szCs w:val="16"/>
              </w:rPr>
              <w:t>լաբորատորիայի</w:t>
            </w:r>
            <w:proofErr w:type="spellEnd"/>
            <w:r w:rsidRPr="00530CA1">
              <w:rPr>
                <w:rFonts w:ascii="GHEA Grapalat" w:hAnsi="GHEA Grapalat" w:cs="Calibri"/>
                <w:color w:val="000000"/>
                <w:sz w:val="16"/>
                <w:szCs w:val="16"/>
              </w:rPr>
              <w:t xml:space="preserve"> </w:t>
            </w:r>
            <w:proofErr w:type="spellStart"/>
            <w:r w:rsidRPr="00530CA1">
              <w:rPr>
                <w:rFonts w:ascii="GHEA Grapalat" w:hAnsi="GHEA Grapalat" w:cs="Arial"/>
                <w:color w:val="000000"/>
                <w:sz w:val="16"/>
                <w:szCs w:val="16"/>
              </w:rPr>
              <w:t>կաթոցիչներ</w:t>
            </w:r>
            <w:proofErr w:type="spellEnd"/>
            <w:r w:rsidRPr="00530CA1">
              <w:rPr>
                <w:rFonts w:ascii="GHEA Grapalat" w:hAnsi="GHEA Grapalat" w:cs="Calibri"/>
                <w:color w:val="000000"/>
                <w:sz w:val="16"/>
                <w:szCs w:val="16"/>
              </w:rPr>
              <w:t xml:space="preserve"> </w:t>
            </w:r>
            <w:r w:rsidRPr="00530CA1">
              <w:rPr>
                <w:rFonts w:ascii="GHEA Grapalat" w:hAnsi="GHEA Grapalat" w:cs="Arial"/>
                <w:color w:val="000000"/>
                <w:sz w:val="16"/>
                <w:szCs w:val="16"/>
              </w:rPr>
              <w:t>և</w:t>
            </w:r>
            <w:r w:rsidRPr="00530CA1">
              <w:rPr>
                <w:rFonts w:ascii="GHEA Grapalat" w:hAnsi="GHEA Grapalat" w:cs="Calibri"/>
                <w:color w:val="000000"/>
                <w:sz w:val="16"/>
                <w:szCs w:val="16"/>
              </w:rPr>
              <w:t xml:space="preserve"> </w:t>
            </w:r>
            <w:proofErr w:type="spellStart"/>
            <w:r w:rsidRPr="00530CA1">
              <w:rPr>
                <w:rFonts w:ascii="GHEA Grapalat" w:hAnsi="GHEA Grapalat" w:cs="Arial"/>
                <w:color w:val="000000"/>
                <w:sz w:val="16"/>
                <w:szCs w:val="16"/>
              </w:rPr>
              <w:t>պարագաներ</w:t>
            </w:r>
            <w:proofErr w:type="spellEnd"/>
          </w:p>
        </w:tc>
        <w:tc>
          <w:tcPr>
            <w:tcW w:w="1170" w:type="dxa"/>
          </w:tcPr>
          <w:p w14:paraId="7F5FCE61" w14:textId="77777777" w:rsidR="00530CA1" w:rsidRPr="00530CA1" w:rsidRDefault="00530CA1" w:rsidP="00530CA1">
            <w:pPr>
              <w:jc w:val="center"/>
              <w:rPr>
                <w:rFonts w:ascii="GHEA Grapalat" w:hAnsi="GHEA Grapalat"/>
                <w:sz w:val="16"/>
                <w:szCs w:val="16"/>
              </w:rPr>
            </w:pPr>
          </w:p>
        </w:tc>
        <w:tc>
          <w:tcPr>
            <w:tcW w:w="2340" w:type="dxa"/>
            <w:vAlign w:val="center"/>
          </w:tcPr>
          <w:p w14:paraId="197D5614" w14:textId="0F794B12"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Վյուրցի</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գլխադիր</w:t>
            </w:r>
            <w:proofErr w:type="spellEnd"/>
            <w:r w:rsidRPr="00530CA1">
              <w:rPr>
                <w:rFonts w:ascii="GHEA Grapalat" w:hAnsi="GHEA Grapalat" w:cs="Arial"/>
                <w:sz w:val="16"/>
                <w:szCs w:val="16"/>
              </w:rPr>
              <w:t xml:space="preserve"> (14x14x14) 3 </w:t>
            </w:r>
            <w:proofErr w:type="spellStart"/>
            <w:r w:rsidRPr="00530CA1">
              <w:rPr>
                <w:rFonts w:ascii="GHEA Grapalat" w:hAnsi="GHEA Grapalat" w:cs="Arial"/>
                <w:sz w:val="16"/>
                <w:szCs w:val="16"/>
              </w:rPr>
              <w:t>տուբուսանի</w:t>
            </w:r>
            <w:proofErr w:type="spellEnd"/>
          </w:p>
        </w:tc>
        <w:tc>
          <w:tcPr>
            <w:tcW w:w="820" w:type="dxa"/>
            <w:vAlign w:val="center"/>
          </w:tcPr>
          <w:p w14:paraId="785BF409" w14:textId="5ED7ADF8" w:rsidR="00530CA1" w:rsidRPr="00530CA1" w:rsidRDefault="00530CA1" w:rsidP="00530CA1">
            <w:pPr>
              <w:jc w:val="center"/>
              <w:rPr>
                <w:rFonts w:ascii="GHEA Grapalat" w:hAnsi="GHEA Grapalat" w:cs="Arial"/>
                <w:sz w:val="16"/>
                <w:szCs w:val="16"/>
              </w:rPr>
            </w:pPr>
            <w:proofErr w:type="spellStart"/>
            <w:r w:rsidRPr="00530CA1">
              <w:rPr>
                <w:rFonts w:ascii="GHEA Grapalat" w:hAnsi="GHEA Grapalat" w:cs="Arial"/>
                <w:sz w:val="16"/>
                <w:szCs w:val="16"/>
              </w:rPr>
              <w:t>հատ</w:t>
            </w:r>
            <w:proofErr w:type="spellEnd"/>
          </w:p>
        </w:tc>
        <w:tc>
          <w:tcPr>
            <w:tcW w:w="786" w:type="dxa"/>
            <w:vAlign w:val="center"/>
          </w:tcPr>
          <w:p w14:paraId="7AADF500" w14:textId="1339FC1B"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2000</w:t>
            </w:r>
          </w:p>
        </w:tc>
        <w:tc>
          <w:tcPr>
            <w:tcW w:w="950" w:type="dxa"/>
            <w:vAlign w:val="center"/>
          </w:tcPr>
          <w:p w14:paraId="7E9D0B64" w14:textId="328958B3"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6000</w:t>
            </w:r>
          </w:p>
        </w:tc>
        <w:tc>
          <w:tcPr>
            <w:tcW w:w="950" w:type="dxa"/>
            <w:vAlign w:val="center"/>
          </w:tcPr>
          <w:p w14:paraId="69CAE80C" w14:textId="13E8989F"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w:t>
            </w:r>
          </w:p>
        </w:tc>
        <w:tc>
          <w:tcPr>
            <w:tcW w:w="1205" w:type="dxa"/>
          </w:tcPr>
          <w:p w14:paraId="283503C8" w14:textId="45991029" w:rsidR="00530CA1" w:rsidRPr="00530CA1" w:rsidRDefault="00530CA1" w:rsidP="00530CA1">
            <w:pPr>
              <w:jc w:val="center"/>
              <w:rPr>
                <w:rFonts w:ascii="GHEA Grapalat" w:hAnsi="GHEA Grapalat" w:cs="Calibri"/>
                <w:color w:val="000000"/>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14DEC6F5" w14:textId="6AA747EB"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w:t>
            </w:r>
          </w:p>
        </w:tc>
        <w:tc>
          <w:tcPr>
            <w:tcW w:w="1874" w:type="dxa"/>
          </w:tcPr>
          <w:p w14:paraId="41835A6E" w14:textId="2FB9984F"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lastRenderedPageBreak/>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006022FA" w14:textId="77777777" w:rsidTr="00F73513">
        <w:tc>
          <w:tcPr>
            <w:tcW w:w="1211" w:type="dxa"/>
            <w:vAlign w:val="center"/>
          </w:tcPr>
          <w:p w14:paraId="0DC8A2C9" w14:textId="2AAA1DCD" w:rsidR="00530CA1" w:rsidRPr="00530CA1" w:rsidRDefault="00530CA1" w:rsidP="00530CA1">
            <w:pPr>
              <w:jc w:val="center"/>
              <w:rPr>
                <w:rFonts w:ascii="GHEA Grapalat" w:hAnsi="GHEA Grapalat" w:cs="Calibri"/>
                <w:sz w:val="16"/>
                <w:szCs w:val="16"/>
                <w:lang w:val="hy-AM"/>
              </w:rPr>
            </w:pPr>
            <w:r w:rsidRPr="00530CA1">
              <w:rPr>
                <w:rFonts w:ascii="GHEA Grapalat" w:hAnsi="GHEA Grapalat" w:cs="Calibri"/>
                <w:sz w:val="16"/>
                <w:szCs w:val="16"/>
                <w:lang w:val="hy-AM"/>
              </w:rPr>
              <w:lastRenderedPageBreak/>
              <w:t>48</w:t>
            </w:r>
          </w:p>
        </w:tc>
        <w:tc>
          <w:tcPr>
            <w:tcW w:w="1274" w:type="dxa"/>
            <w:vAlign w:val="center"/>
          </w:tcPr>
          <w:p w14:paraId="6519B230" w14:textId="5DAC32D4"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38431700/10</w:t>
            </w:r>
          </w:p>
        </w:tc>
        <w:tc>
          <w:tcPr>
            <w:tcW w:w="1542" w:type="dxa"/>
            <w:vAlign w:val="center"/>
          </w:tcPr>
          <w:p w14:paraId="25D5CBFB" w14:textId="3226E960"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color w:val="000000"/>
                <w:sz w:val="16"/>
                <w:szCs w:val="16"/>
              </w:rPr>
              <w:t>լաբորատորիայի</w:t>
            </w:r>
            <w:proofErr w:type="spellEnd"/>
            <w:r w:rsidRPr="00530CA1">
              <w:rPr>
                <w:rFonts w:ascii="GHEA Grapalat" w:hAnsi="GHEA Grapalat" w:cs="Calibri"/>
                <w:color w:val="000000"/>
                <w:sz w:val="16"/>
                <w:szCs w:val="16"/>
              </w:rPr>
              <w:t xml:space="preserve"> </w:t>
            </w:r>
            <w:proofErr w:type="spellStart"/>
            <w:r w:rsidRPr="00530CA1">
              <w:rPr>
                <w:rFonts w:ascii="GHEA Grapalat" w:hAnsi="GHEA Grapalat" w:cs="Arial"/>
                <w:color w:val="000000"/>
                <w:sz w:val="16"/>
                <w:szCs w:val="16"/>
              </w:rPr>
              <w:t>կաթոցիչներ</w:t>
            </w:r>
            <w:proofErr w:type="spellEnd"/>
            <w:r w:rsidRPr="00530CA1">
              <w:rPr>
                <w:rFonts w:ascii="GHEA Grapalat" w:hAnsi="GHEA Grapalat" w:cs="Calibri"/>
                <w:color w:val="000000"/>
                <w:sz w:val="16"/>
                <w:szCs w:val="16"/>
              </w:rPr>
              <w:t xml:space="preserve"> </w:t>
            </w:r>
            <w:r w:rsidRPr="00530CA1">
              <w:rPr>
                <w:rFonts w:ascii="GHEA Grapalat" w:hAnsi="GHEA Grapalat" w:cs="Arial"/>
                <w:color w:val="000000"/>
                <w:sz w:val="16"/>
                <w:szCs w:val="16"/>
              </w:rPr>
              <w:t>և</w:t>
            </w:r>
            <w:r w:rsidRPr="00530CA1">
              <w:rPr>
                <w:rFonts w:ascii="GHEA Grapalat" w:hAnsi="GHEA Grapalat" w:cs="Calibri"/>
                <w:color w:val="000000"/>
                <w:sz w:val="16"/>
                <w:szCs w:val="16"/>
              </w:rPr>
              <w:t xml:space="preserve"> </w:t>
            </w:r>
            <w:proofErr w:type="spellStart"/>
            <w:r w:rsidRPr="00530CA1">
              <w:rPr>
                <w:rFonts w:ascii="GHEA Grapalat" w:hAnsi="GHEA Grapalat" w:cs="Arial"/>
                <w:color w:val="000000"/>
                <w:sz w:val="16"/>
                <w:szCs w:val="16"/>
              </w:rPr>
              <w:t>պարագաներ</w:t>
            </w:r>
            <w:proofErr w:type="spellEnd"/>
          </w:p>
        </w:tc>
        <w:tc>
          <w:tcPr>
            <w:tcW w:w="1170" w:type="dxa"/>
          </w:tcPr>
          <w:p w14:paraId="15FF2F48" w14:textId="77777777" w:rsidR="00530CA1" w:rsidRPr="00530CA1" w:rsidRDefault="00530CA1" w:rsidP="00530CA1">
            <w:pPr>
              <w:jc w:val="center"/>
              <w:rPr>
                <w:rFonts w:ascii="GHEA Grapalat" w:hAnsi="GHEA Grapalat"/>
                <w:sz w:val="16"/>
                <w:szCs w:val="16"/>
              </w:rPr>
            </w:pPr>
          </w:p>
        </w:tc>
        <w:tc>
          <w:tcPr>
            <w:tcW w:w="2340" w:type="dxa"/>
            <w:vAlign w:val="center"/>
          </w:tcPr>
          <w:p w14:paraId="79C5A17D" w14:textId="27CBBB59"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Վյուրցի</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գլխադիր</w:t>
            </w:r>
            <w:proofErr w:type="spellEnd"/>
            <w:r w:rsidRPr="00530CA1">
              <w:rPr>
                <w:rFonts w:ascii="GHEA Grapalat" w:hAnsi="GHEA Grapalat" w:cs="Arial"/>
                <w:sz w:val="16"/>
                <w:szCs w:val="16"/>
              </w:rPr>
              <w:t xml:space="preserve"> (14x14x29)</w:t>
            </w:r>
          </w:p>
        </w:tc>
        <w:tc>
          <w:tcPr>
            <w:tcW w:w="820" w:type="dxa"/>
            <w:vAlign w:val="center"/>
          </w:tcPr>
          <w:p w14:paraId="2DD12B6D" w14:textId="00D60E07" w:rsidR="00530CA1" w:rsidRPr="00530CA1" w:rsidRDefault="00530CA1" w:rsidP="00530CA1">
            <w:pPr>
              <w:jc w:val="center"/>
              <w:rPr>
                <w:rFonts w:ascii="GHEA Grapalat" w:hAnsi="GHEA Grapalat" w:cs="Arial"/>
                <w:sz w:val="16"/>
                <w:szCs w:val="16"/>
              </w:rPr>
            </w:pPr>
            <w:proofErr w:type="spellStart"/>
            <w:r w:rsidRPr="00530CA1">
              <w:rPr>
                <w:rFonts w:ascii="GHEA Grapalat" w:hAnsi="GHEA Grapalat" w:cs="Arial"/>
                <w:sz w:val="16"/>
                <w:szCs w:val="16"/>
              </w:rPr>
              <w:t>հատ</w:t>
            </w:r>
            <w:proofErr w:type="spellEnd"/>
          </w:p>
        </w:tc>
        <w:tc>
          <w:tcPr>
            <w:tcW w:w="786" w:type="dxa"/>
            <w:vAlign w:val="center"/>
          </w:tcPr>
          <w:p w14:paraId="4C7BC78B" w14:textId="2EE4CAA2"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2500</w:t>
            </w:r>
          </w:p>
        </w:tc>
        <w:tc>
          <w:tcPr>
            <w:tcW w:w="950" w:type="dxa"/>
            <w:vAlign w:val="center"/>
          </w:tcPr>
          <w:p w14:paraId="43A2FC42" w14:textId="1A3E6326"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25000</w:t>
            </w:r>
          </w:p>
        </w:tc>
        <w:tc>
          <w:tcPr>
            <w:tcW w:w="950" w:type="dxa"/>
            <w:vAlign w:val="center"/>
          </w:tcPr>
          <w:p w14:paraId="5EB444DE" w14:textId="3661EF07"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10</w:t>
            </w:r>
          </w:p>
        </w:tc>
        <w:tc>
          <w:tcPr>
            <w:tcW w:w="1205" w:type="dxa"/>
          </w:tcPr>
          <w:p w14:paraId="44C2F122" w14:textId="1C0DD21C" w:rsidR="00530CA1" w:rsidRPr="00530CA1" w:rsidRDefault="00530CA1" w:rsidP="00530CA1">
            <w:pPr>
              <w:jc w:val="center"/>
              <w:rPr>
                <w:rFonts w:ascii="GHEA Grapalat" w:hAnsi="GHEA Grapalat" w:cs="Calibri"/>
                <w:color w:val="000000"/>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05A98231" w14:textId="54DB4964"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10</w:t>
            </w:r>
          </w:p>
        </w:tc>
        <w:tc>
          <w:tcPr>
            <w:tcW w:w="1874" w:type="dxa"/>
          </w:tcPr>
          <w:p w14:paraId="52F4474C" w14:textId="7E14E9BC"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3A95FA96" w14:textId="77777777" w:rsidTr="00F73513">
        <w:tc>
          <w:tcPr>
            <w:tcW w:w="1211" w:type="dxa"/>
            <w:vAlign w:val="center"/>
          </w:tcPr>
          <w:p w14:paraId="3193A22F" w14:textId="2B47E119" w:rsidR="00530CA1" w:rsidRPr="00530CA1" w:rsidRDefault="00530CA1" w:rsidP="00530CA1">
            <w:pPr>
              <w:jc w:val="center"/>
              <w:rPr>
                <w:rFonts w:ascii="GHEA Grapalat" w:hAnsi="GHEA Grapalat" w:cs="Calibri"/>
                <w:sz w:val="16"/>
                <w:szCs w:val="16"/>
                <w:lang w:val="hy-AM"/>
              </w:rPr>
            </w:pPr>
            <w:r w:rsidRPr="00530CA1">
              <w:rPr>
                <w:rFonts w:ascii="GHEA Grapalat" w:hAnsi="GHEA Grapalat" w:cs="Calibri"/>
                <w:sz w:val="16"/>
                <w:szCs w:val="16"/>
                <w:lang w:val="hy-AM"/>
              </w:rPr>
              <w:t>49</w:t>
            </w:r>
          </w:p>
        </w:tc>
        <w:tc>
          <w:tcPr>
            <w:tcW w:w="1274" w:type="dxa"/>
            <w:vAlign w:val="center"/>
          </w:tcPr>
          <w:p w14:paraId="07C1ABE3" w14:textId="19D3D31B"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38431700/11</w:t>
            </w:r>
          </w:p>
        </w:tc>
        <w:tc>
          <w:tcPr>
            <w:tcW w:w="1542" w:type="dxa"/>
            <w:vAlign w:val="center"/>
          </w:tcPr>
          <w:p w14:paraId="2BEBC988" w14:textId="6E56745E"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color w:val="000000"/>
                <w:sz w:val="16"/>
                <w:szCs w:val="16"/>
              </w:rPr>
              <w:t>լաբորատորիայի</w:t>
            </w:r>
            <w:proofErr w:type="spellEnd"/>
            <w:r w:rsidRPr="00530CA1">
              <w:rPr>
                <w:rFonts w:ascii="GHEA Grapalat" w:hAnsi="GHEA Grapalat" w:cs="Calibri"/>
                <w:color w:val="000000"/>
                <w:sz w:val="16"/>
                <w:szCs w:val="16"/>
              </w:rPr>
              <w:t xml:space="preserve"> </w:t>
            </w:r>
            <w:proofErr w:type="spellStart"/>
            <w:r w:rsidRPr="00530CA1">
              <w:rPr>
                <w:rFonts w:ascii="GHEA Grapalat" w:hAnsi="GHEA Grapalat" w:cs="Arial"/>
                <w:color w:val="000000"/>
                <w:sz w:val="16"/>
                <w:szCs w:val="16"/>
              </w:rPr>
              <w:t>կաթոցիչներ</w:t>
            </w:r>
            <w:proofErr w:type="spellEnd"/>
            <w:r w:rsidRPr="00530CA1">
              <w:rPr>
                <w:rFonts w:ascii="GHEA Grapalat" w:hAnsi="GHEA Grapalat" w:cs="Calibri"/>
                <w:color w:val="000000"/>
                <w:sz w:val="16"/>
                <w:szCs w:val="16"/>
              </w:rPr>
              <w:t xml:space="preserve"> </w:t>
            </w:r>
            <w:r w:rsidRPr="00530CA1">
              <w:rPr>
                <w:rFonts w:ascii="GHEA Grapalat" w:hAnsi="GHEA Grapalat" w:cs="Arial"/>
                <w:color w:val="000000"/>
                <w:sz w:val="16"/>
                <w:szCs w:val="16"/>
              </w:rPr>
              <w:t>և</w:t>
            </w:r>
            <w:r w:rsidRPr="00530CA1">
              <w:rPr>
                <w:rFonts w:ascii="GHEA Grapalat" w:hAnsi="GHEA Grapalat" w:cs="Calibri"/>
                <w:color w:val="000000"/>
                <w:sz w:val="16"/>
                <w:szCs w:val="16"/>
              </w:rPr>
              <w:t xml:space="preserve"> </w:t>
            </w:r>
            <w:proofErr w:type="spellStart"/>
            <w:r w:rsidRPr="00530CA1">
              <w:rPr>
                <w:rFonts w:ascii="GHEA Grapalat" w:hAnsi="GHEA Grapalat" w:cs="Arial"/>
                <w:color w:val="000000"/>
                <w:sz w:val="16"/>
                <w:szCs w:val="16"/>
              </w:rPr>
              <w:t>պարագաներ</w:t>
            </w:r>
            <w:proofErr w:type="spellEnd"/>
          </w:p>
        </w:tc>
        <w:tc>
          <w:tcPr>
            <w:tcW w:w="1170" w:type="dxa"/>
          </w:tcPr>
          <w:p w14:paraId="0F9F2460" w14:textId="77777777" w:rsidR="00530CA1" w:rsidRPr="00530CA1" w:rsidRDefault="00530CA1" w:rsidP="00530CA1">
            <w:pPr>
              <w:jc w:val="center"/>
              <w:rPr>
                <w:rFonts w:ascii="GHEA Grapalat" w:hAnsi="GHEA Grapalat"/>
                <w:sz w:val="16"/>
                <w:szCs w:val="16"/>
              </w:rPr>
            </w:pPr>
          </w:p>
        </w:tc>
        <w:tc>
          <w:tcPr>
            <w:tcW w:w="2340" w:type="dxa"/>
            <w:vAlign w:val="center"/>
          </w:tcPr>
          <w:p w14:paraId="674332AA" w14:textId="4E50B10B"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Ալոնժ</w:t>
            </w:r>
            <w:proofErr w:type="spellEnd"/>
            <w:r w:rsidRPr="00530CA1">
              <w:rPr>
                <w:rFonts w:ascii="GHEA Grapalat" w:hAnsi="GHEA Grapalat" w:cs="Arial"/>
                <w:sz w:val="16"/>
                <w:szCs w:val="16"/>
              </w:rPr>
              <w:t xml:space="preserve"> 14x29</w:t>
            </w:r>
          </w:p>
        </w:tc>
        <w:tc>
          <w:tcPr>
            <w:tcW w:w="820" w:type="dxa"/>
            <w:vAlign w:val="center"/>
          </w:tcPr>
          <w:p w14:paraId="17FBA204" w14:textId="369D908B" w:rsidR="00530CA1" w:rsidRPr="00530CA1" w:rsidRDefault="00530CA1" w:rsidP="00530CA1">
            <w:pPr>
              <w:jc w:val="center"/>
              <w:rPr>
                <w:rFonts w:ascii="GHEA Grapalat" w:hAnsi="GHEA Grapalat" w:cs="Arial"/>
                <w:sz w:val="16"/>
                <w:szCs w:val="16"/>
              </w:rPr>
            </w:pPr>
            <w:proofErr w:type="spellStart"/>
            <w:r w:rsidRPr="00530CA1">
              <w:rPr>
                <w:rFonts w:ascii="GHEA Grapalat" w:hAnsi="GHEA Grapalat" w:cs="Arial"/>
                <w:sz w:val="16"/>
                <w:szCs w:val="16"/>
              </w:rPr>
              <w:t>հատ</w:t>
            </w:r>
            <w:proofErr w:type="spellEnd"/>
          </w:p>
        </w:tc>
        <w:tc>
          <w:tcPr>
            <w:tcW w:w="786" w:type="dxa"/>
            <w:vAlign w:val="center"/>
          </w:tcPr>
          <w:p w14:paraId="2B832967" w14:textId="55BEF053"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2500</w:t>
            </w:r>
          </w:p>
        </w:tc>
        <w:tc>
          <w:tcPr>
            <w:tcW w:w="950" w:type="dxa"/>
            <w:vAlign w:val="center"/>
          </w:tcPr>
          <w:p w14:paraId="61D825DD" w14:textId="1916731A"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25000</w:t>
            </w:r>
          </w:p>
        </w:tc>
        <w:tc>
          <w:tcPr>
            <w:tcW w:w="950" w:type="dxa"/>
            <w:vAlign w:val="center"/>
          </w:tcPr>
          <w:p w14:paraId="3C317A22" w14:textId="79BECD5C"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10</w:t>
            </w:r>
          </w:p>
        </w:tc>
        <w:tc>
          <w:tcPr>
            <w:tcW w:w="1205" w:type="dxa"/>
          </w:tcPr>
          <w:p w14:paraId="512744F0" w14:textId="59422E26" w:rsidR="00530CA1" w:rsidRPr="00530CA1" w:rsidRDefault="00530CA1" w:rsidP="00530CA1">
            <w:pPr>
              <w:jc w:val="center"/>
              <w:rPr>
                <w:rFonts w:ascii="GHEA Grapalat" w:hAnsi="GHEA Grapalat" w:cs="Calibri"/>
                <w:color w:val="000000"/>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6A8C9C2D" w14:textId="12A08B50"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10</w:t>
            </w:r>
          </w:p>
        </w:tc>
        <w:tc>
          <w:tcPr>
            <w:tcW w:w="1874" w:type="dxa"/>
          </w:tcPr>
          <w:p w14:paraId="2F506741" w14:textId="0357C5BD"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25FEC9F3" w14:textId="77777777" w:rsidTr="00F73513">
        <w:tc>
          <w:tcPr>
            <w:tcW w:w="1211" w:type="dxa"/>
            <w:vAlign w:val="center"/>
          </w:tcPr>
          <w:p w14:paraId="0C35B989" w14:textId="51121EE4" w:rsidR="00530CA1" w:rsidRPr="00530CA1" w:rsidRDefault="00530CA1" w:rsidP="00530CA1">
            <w:pPr>
              <w:jc w:val="center"/>
              <w:rPr>
                <w:rFonts w:ascii="GHEA Grapalat" w:hAnsi="GHEA Grapalat" w:cs="Calibri"/>
                <w:sz w:val="16"/>
                <w:szCs w:val="16"/>
                <w:lang w:val="hy-AM"/>
              </w:rPr>
            </w:pPr>
            <w:r w:rsidRPr="00530CA1">
              <w:rPr>
                <w:rFonts w:ascii="GHEA Grapalat" w:hAnsi="GHEA Grapalat" w:cs="Calibri"/>
                <w:sz w:val="16"/>
                <w:szCs w:val="16"/>
                <w:lang w:val="hy-AM"/>
              </w:rPr>
              <w:t>50</w:t>
            </w:r>
          </w:p>
        </w:tc>
        <w:tc>
          <w:tcPr>
            <w:tcW w:w="1274" w:type="dxa"/>
            <w:vAlign w:val="center"/>
          </w:tcPr>
          <w:p w14:paraId="041B7246" w14:textId="05BB37E2"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38431700/12</w:t>
            </w:r>
          </w:p>
        </w:tc>
        <w:tc>
          <w:tcPr>
            <w:tcW w:w="1542" w:type="dxa"/>
            <w:vAlign w:val="center"/>
          </w:tcPr>
          <w:p w14:paraId="2BFB8F11" w14:textId="7A5B84C8"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color w:val="000000"/>
                <w:sz w:val="16"/>
                <w:szCs w:val="16"/>
              </w:rPr>
              <w:t>լաբորատորիայի</w:t>
            </w:r>
            <w:proofErr w:type="spellEnd"/>
            <w:r w:rsidRPr="00530CA1">
              <w:rPr>
                <w:rFonts w:ascii="GHEA Grapalat" w:hAnsi="GHEA Grapalat" w:cs="Calibri"/>
                <w:color w:val="000000"/>
                <w:sz w:val="16"/>
                <w:szCs w:val="16"/>
              </w:rPr>
              <w:t xml:space="preserve"> </w:t>
            </w:r>
            <w:proofErr w:type="spellStart"/>
            <w:r w:rsidRPr="00530CA1">
              <w:rPr>
                <w:rFonts w:ascii="GHEA Grapalat" w:hAnsi="GHEA Grapalat" w:cs="Arial"/>
                <w:color w:val="000000"/>
                <w:sz w:val="16"/>
                <w:szCs w:val="16"/>
              </w:rPr>
              <w:t>կաթոցիչներ</w:t>
            </w:r>
            <w:proofErr w:type="spellEnd"/>
            <w:r w:rsidRPr="00530CA1">
              <w:rPr>
                <w:rFonts w:ascii="GHEA Grapalat" w:hAnsi="GHEA Grapalat" w:cs="Calibri"/>
                <w:color w:val="000000"/>
                <w:sz w:val="16"/>
                <w:szCs w:val="16"/>
              </w:rPr>
              <w:t xml:space="preserve"> </w:t>
            </w:r>
            <w:r w:rsidRPr="00530CA1">
              <w:rPr>
                <w:rFonts w:ascii="GHEA Grapalat" w:hAnsi="GHEA Grapalat" w:cs="Arial"/>
                <w:color w:val="000000"/>
                <w:sz w:val="16"/>
                <w:szCs w:val="16"/>
              </w:rPr>
              <w:t>և</w:t>
            </w:r>
            <w:r w:rsidRPr="00530CA1">
              <w:rPr>
                <w:rFonts w:ascii="GHEA Grapalat" w:hAnsi="GHEA Grapalat" w:cs="Calibri"/>
                <w:color w:val="000000"/>
                <w:sz w:val="16"/>
                <w:szCs w:val="16"/>
              </w:rPr>
              <w:t xml:space="preserve"> </w:t>
            </w:r>
            <w:proofErr w:type="spellStart"/>
            <w:r w:rsidRPr="00530CA1">
              <w:rPr>
                <w:rFonts w:ascii="GHEA Grapalat" w:hAnsi="GHEA Grapalat" w:cs="Arial"/>
                <w:color w:val="000000"/>
                <w:sz w:val="16"/>
                <w:szCs w:val="16"/>
              </w:rPr>
              <w:t>պարագաներ</w:t>
            </w:r>
            <w:proofErr w:type="spellEnd"/>
          </w:p>
        </w:tc>
        <w:tc>
          <w:tcPr>
            <w:tcW w:w="1170" w:type="dxa"/>
          </w:tcPr>
          <w:p w14:paraId="6CAC5C62" w14:textId="77777777" w:rsidR="00530CA1" w:rsidRPr="00530CA1" w:rsidRDefault="00530CA1" w:rsidP="00530CA1">
            <w:pPr>
              <w:jc w:val="center"/>
              <w:rPr>
                <w:rFonts w:ascii="GHEA Grapalat" w:hAnsi="GHEA Grapalat"/>
                <w:sz w:val="16"/>
                <w:szCs w:val="16"/>
              </w:rPr>
            </w:pPr>
          </w:p>
        </w:tc>
        <w:tc>
          <w:tcPr>
            <w:tcW w:w="2340" w:type="dxa"/>
            <w:vAlign w:val="center"/>
          </w:tcPr>
          <w:p w14:paraId="2B611A4F" w14:textId="53B5B31E"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Ալոնժ</w:t>
            </w:r>
            <w:proofErr w:type="spellEnd"/>
            <w:r w:rsidRPr="00530CA1">
              <w:rPr>
                <w:rFonts w:ascii="GHEA Grapalat" w:hAnsi="GHEA Grapalat" w:cs="Arial"/>
                <w:sz w:val="16"/>
                <w:szCs w:val="16"/>
              </w:rPr>
              <w:t xml:space="preserve"> 14x14</w:t>
            </w:r>
          </w:p>
        </w:tc>
        <w:tc>
          <w:tcPr>
            <w:tcW w:w="820" w:type="dxa"/>
            <w:vAlign w:val="center"/>
          </w:tcPr>
          <w:p w14:paraId="473B022B" w14:textId="6FA443D6" w:rsidR="00530CA1" w:rsidRPr="00530CA1" w:rsidRDefault="00530CA1" w:rsidP="00530CA1">
            <w:pPr>
              <w:jc w:val="center"/>
              <w:rPr>
                <w:rFonts w:ascii="GHEA Grapalat" w:hAnsi="GHEA Grapalat" w:cs="Arial"/>
                <w:sz w:val="16"/>
                <w:szCs w:val="16"/>
              </w:rPr>
            </w:pPr>
            <w:proofErr w:type="spellStart"/>
            <w:r w:rsidRPr="00530CA1">
              <w:rPr>
                <w:rFonts w:ascii="GHEA Grapalat" w:hAnsi="GHEA Grapalat" w:cs="Arial"/>
                <w:sz w:val="16"/>
                <w:szCs w:val="16"/>
              </w:rPr>
              <w:t>հատ</w:t>
            </w:r>
            <w:proofErr w:type="spellEnd"/>
          </w:p>
        </w:tc>
        <w:tc>
          <w:tcPr>
            <w:tcW w:w="786" w:type="dxa"/>
            <w:vAlign w:val="center"/>
          </w:tcPr>
          <w:p w14:paraId="3DCF11AD" w14:textId="0BCB6C65"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2000</w:t>
            </w:r>
          </w:p>
        </w:tc>
        <w:tc>
          <w:tcPr>
            <w:tcW w:w="950" w:type="dxa"/>
            <w:vAlign w:val="center"/>
          </w:tcPr>
          <w:p w14:paraId="4BE5DC75" w14:textId="160A17B7"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10000</w:t>
            </w:r>
          </w:p>
        </w:tc>
        <w:tc>
          <w:tcPr>
            <w:tcW w:w="950" w:type="dxa"/>
            <w:vAlign w:val="center"/>
          </w:tcPr>
          <w:p w14:paraId="4C4760B3" w14:textId="58962B8B"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5</w:t>
            </w:r>
          </w:p>
        </w:tc>
        <w:tc>
          <w:tcPr>
            <w:tcW w:w="1205" w:type="dxa"/>
          </w:tcPr>
          <w:p w14:paraId="695597F4" w14:textId="5AF14790" w:rsidR="00530CA1" w:rsidRPr="00530CA1" w:rsidRDefault="00530CA1" w:rsidP="00530CA1">
            <w:pPr>
              <w:jc w:val="center"/>
              <w:rPr>
                <w:rFonts w:ascii="GHEA Grapalat" w:hAnsi="GHEA Grapalat" w:cs="Calibri"/>
                <w:color w:val="000000"/>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13B35F2F" w14:textId="79F98663"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5</w:t>
            </w:r>
          </w:p>
        </w:tc>
        <w:tc>
          <w:tcPr>
            <w:tcW w:w="1874" w:type="dxa"/>
          </w:tcPr>
          <w:p w14:paraId="635744FF" w14:textId="5949A1A0"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lastRenderedPageBreak/>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4B1A4286" w14:textId="77777777" w:rsidTr="00F73513">
        <w:tc>
          <w:tcPr>
            <w:tcW w:w="1211" w:type="dxa"/>
            <w:vAlign w:val="center"/>
          </w:tcPr>
          <w:p w14:paraId="1E6CC376" w14:textId="5F54F23D" w:rsidR="00530CA1" w:rsidRPr="00530CA1" w:rsidRDefault="00530CA1" w:rsidP="00530CA1">
            <w:pPr>
              <w:jc w:val="center"/>
              <w:rPr>
                <w:rFonts w:ascii="GHEA Grapalat" w:hAnsi="GHEA Grapalat" w:cs="Calibri"/>
                <w:sz w:val="16"/>
                <w:szCs w:val="16"/>
                <w:lang w:val="hy-AM"/>
              </w:rPr>
            </w:pPr>
            <w:r w:rsidRPr="00530CA1">
              <w:rPr>
                <w:rFonts w:ascii="GHEA Grapalat" w:hAnsi="GHEA Grapalat" w:cs="Calibri"/>
                <w:sz w:val="16"/>
                <w:szCs w:val="16"/>
                <w:lang w:val="hy-AM"/>
              </w:rPr>
              <w:lastRenderedPageBreak/>
              <w:t>51</w:t>
            </w:r>
          </w:p>
        </w:tc>
        <w:tc>
          <w:tcPr>
            <w:tcW w:w="1274" w:type="dxa"/>
            <w:vAlign w:val="center"/>
          </w:tcPr>
          <w:p w14:paraId="4D9345EE" w14:textId="2401E8E4"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38431720/1</w:t>
            </w:r>
          </w:p>
        </w:tc>
        <w:tc>
          <w:tcPr>
            <w:tcW w:w="1542" w:type="dxa"/>
            <w:vAlign w:val="center"/>
          </w:tcPr>
          <w:p w14:paraId="25EEA0EA" w14:textId="78502C98"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color w:val="000000"/>
                <w:sz w:val="16"/>
                <w:szCs w:val="16"/>
              </w:rPr>
              <w:t>կաթոցիկների</w:t>
            </w:r>
            <w:proofErr w:type="spellEnd"/>
            <w:r w:rsidRPr="00530CA1">
              <w:rPr>
                <w:rFonts w:ascii="GHEA Grapalat" w:hAnsi="GHEA Grapalat" w:cs="Calibri"/>
                <w:color w:val="000000"/>
                <w:sz w:val="16"/>
                <w:szCs w:val="16"/>
              </w:rPr>
              <w:t xml:space="preserve"> </w:t>
            </w:r>
            <w:proofErr w:type="spellStart"/>
            <w:r w:rsidRPr="00530CA1">
              <w:rPr>
                <w:rFonts w:ascii="GHEA Grapalat" w:hAnsi="GHEA Grapalat" w:cs="Arial"/>
                <w:color w:val="000000"/>
                <w:sz w:val="16"/>
                <w:szCs w:val="16"/>
              </w:rPr>
              <w:t>ծայրակալներ</w:t>
            </w:r>
            <w:proofErr w:type="spellEnd"/>
          </w:p>
        </w:tc>
        <w:tc>
          <w:tcPr>
            <w:tcW w:w="1170" w:type="dxa"/>
          </w:tcPr>
          <w:p w14:paraId="4EA00899" w14:textId="77777777" w:rsidR="00530CA1" w:rsidRPr="00530CA1" w:rsidRDefault="00530CA1" w:rsidP="00530CA1">
            <w:pPr>
              <w:jc w:val="center"/>
              <w:rPr>
                <w:rFonts w:ascii="GHEA Grapalat" w:hAnsi="GHEA Grapalat"/>
                <w:sz w:val="16"/>
                <w:szCs w:val="16"/>
              </w:rPr>
            </w:pPr>
          </w:p>
        </w:tc>
        <w:tc>
          <w:tcPr>
            <w:tcW w:w="2340" w:type="dxa"/>
            <w:vAlign w:val="center"/>
          </w:tcPr>
          <w:p w14:paraId="6C76BC62" w14:textId="793AB21B"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դոզատորի</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ծայրակալ</w:t>
            </w:r>
            <w:proofErr w:type="spellEnd"/>
            <w:r w:rsidRPr="00530CA1">
              <w:rPr>
                <w:rFonts w:ascii="GHEA Grapalat" w:hAnsi="GHEA Grapalat" w:cs="Arial"/>
                <w:sz w:val="16"/>
                <w:szCs w:val="16"/>
              </w:rPr>
              <w:t xml:space="preserve"> 500 </w:t>
            </w:r>
            <w:proofErr w:type="spellStart"/>
            <w:r w:rsidRPr="00530CA1">
              <w:rPr>
                <w:rFonts w:ascii="GHEA Grapalat" w:hAnsi="GHEA Grapalat" w:cs="Arial"/>
                <w:sz w:val="16"/>
                <w:szCs w:val="16"/>
              </w:rPr>
              <w:t>մկլ</w:t>
            </w:r>
            <w:proofErr w:type="spellEnd"/>
          </w:p>
        </w:tc>
        <w:tc>
          <w:tcPr>
            <w:tcW w:w="820" w:type="dxa"/>
            <w:vAlign w:val="center"/>
          </w:tcPr>
          <w:p w14:paraId="2225DD89" w14:textId="49E849E0" w:rsidR="00530CA1" w:rsidRPr="00530CA1" w:rsidRDefault="00530CA1" w:rsidP="00530CA1">
            <w:pPr>
              <w:jc w:val="center"/>
              <w:rPr>
                <w:rFonts w:ascii="GHEA Grapalat" w:hAnsi="GHEA Grapalat" w:cs="Arial"/>
                <w:sz w:val="16"/>
                <w:szCs w:val="16"/>
              </w:rPr>
            </w:pPr>
            <w:proofErr w:type="spellStart"/>
            <w:r w:rsidRPr="00530CA1">
              <w:rPr>
                <w:rFonts w:ascii="GHEA Grapalat" w:hAnsi="GHEA Grapalat" w:cs="Arial"/>
                <w:sz w:val="16"/>
                <w:szCs w:val="16"/>
              </w:rPr>
              <w:t>հատ</w:t>
            </w:r>
            <w:proofErr w:type="spellEnd"/>
          </w:p>
        </w:tc>
        <w:tc>
          <w:tcPr>
            <w:tcW w:w="786" w:type="dxa"/>
            <w:vAlign w:val="center"/>
          </w:tcPr>
          <w:p w14:paraId="21B093D5" w14:textId="6F66EC3E"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3</w:t>
            </w:r>
          </w:p>
        </w:tc>
        <w:tc>
          <w:tcPr>
            <w:tcW w:w="950" w:type="dxa"/>
            <w:vAlign w:val="center"/>
          </w:tcPr>
          <w:p w14:paraId="0E241BAA" w14:textId="5A81E681"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3000</w:t>
            </w:r>
          </w:p>
        </w:tc>
        <w:tc>
          <w:tcPr>
            <w:tcW w:w="950" w:type="dxa"/>
            <w:vAlign w:val="center"/>
          </w:tcPr>
          <w:p w14:paraId="1A45EE99" w14:textId="516629CC"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1000</w:t>
            </w:r>
          </w:p>
        </w:tc>
        <w:tc>
          <w:tcPr>
            <w:tcW w:w="1205" w:type="dxa"/>
          </w:tcPr>
          <w:p w14:paraId="07DF3303" w14:textId="75533E65" w:rsidR="00530CA1" w:rsidRPr="00530CA1" w:rsidRDefault="00530CA1" w:rsidP="00530CA1">
            <w:pPr>
              <w:jc w:val="center"/>
              <w:rPr>
                <w:rFonts w:ascii="GHEA Grapalat" w:hAnsi="GHEA Grapalat" w:cs="Calibri"/>
                <w:color w:val="000000"/>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18B49BE3" w14:textId="0AEF0CD7"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1000</w:t>
            </w:r>
          </w:p>
        </w:tc>
        <w:tc>
          <w:tcPr>
            <w:tcW w:w="1874" w:type="dxa"/>
          </w:tcPr>
          <w:p w14:paraId="63CD03DE" w14:textId="78CA5947"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3BBB6309" w14:textId="77777777" w:rsidTr="00F73513">
        <w:tc>
          <w:tcPr>
            <w:tcW w:w="1211" w:type="dxa"/>
            <w:vAlign w:val="center"/>
          </w:tcPr>
          <w:p w14:paraId="5E050C09" w14:textId="581F2B5F" w:rsidR="00530CA1" w:rsidRPr="00530CA1" w:rsidRDefault="00530CA1" w:rsidP="00530CA1">
            <w:pPr>
              <w:jc w:val="center"/>
              <w:rPr>
                <w:rFonts w:ascii="GHEA Grapalat" w:hAnsi="GHEA Grapalat" w:cs="Calibri"/>
                <w:sz w:val="16"/>
                <w:szCs w:val="16"/>
                <w:lang w:val="hy-AM"/>
              </w:rPr>
            </w:pPr>
            <w:r w:rsidRPr="00530CA1">
              <w:rPr>
                <w:rFonts w:ascii="GHEA Grapalat" w:hAnsi="GHEA Grapalat" w:cs="Calibri"/>
                <w:sz w:val="16"/>
                <w:szCs w:val="16"/>
                <w:lang w:val="hy-AM"/>
              </w:rPr>
              <w:t>52</w:t>
            </w:r>
          </w:p>
        </w:tc>
        <w:tc>
          <w:tcPr>
            <w:tcW w:w="1274" w:type="dxa"/>
            <w:vAlign w:val="center"/>
          </w:tcPr>
          <w:p w14:paraId="02AB9149" w14:textId="36CBC525"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38431720/2</w:t>
            </w:r>
          </w:p>
        </w:tc>
        <w:tc>
          <w:tcPr>
            <w:tcW w:w="1542" w:type="dxa"/>
            <w:vAlign w:val="center"/>
          </w:tcPr>
          <w:p w14:paraId="0AF15319" w14:textId="4256F515"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color w:val="000000"/>
                <w:sz w:val="16"/>
                <w:szCs w:val="16"/>
              </w:rPr>
              <w:t>կաթոցիկների</w:t>
            </w:r>
            <w:proofErr w:type="spellEnd"/>
            <w:r w:rsidRPr="00530CA1">
              <w:rPr>
                <w:rFonts w:ascii="GHEA Grapalat" w:hAnsi="GHEA Grapalat" w:cs="Calibri"/>
                <w:color w:val="000000"/>
                <w:sz w:val="16"/>
                <w:szCs w:val="16"/>
              </w:rPr>
              <w:t xml:space="preserve"> </w:t>
            </w:r>
            <w:proofErr w:type="spellStart"/>
            <w:r w:rsidRPr="00530CA1">
              <w:rPr>
                <w:rFonts w:ascii="GHEA Grapalat" w:hAnsi="GHEA Grapalat" w:cs="Arial"/>
                <w:color w:val="000000"/>
                <w:sz w:val="16"/>
                <w:szCs w:val="16"/>
              </w:rPr>
              <w:t>ծայրակալներ</w:t>
            </w:r>
            <w:proofErr w:type="spellEnd"/>
          </w:p>
        </w:tc>
        <w:tc>
          <w:tcPr>
            <w:tcW w:w="1170" w:type="dxa"/>
          </w:tcPr>
          <w:p w14:paraId="670D94B0" w14:textId="77777777" w:rsidR="00530CA1" w:rsidRPr="00530CA1" w:rsidRDefault="00530CA1" w:rsidP="00530CA1">
            <w:pPr>
              <w:jc w:val="center"/>
              <w:rPr>
                <w:rFonts w:ascii="GHEA Grapalat" w:hAnsi="GHEA Grapalat"/>
                <w:sz w:val="16"/>
                <w:szCs w:val="16"/>
              </w:rPr>
            </w:pPr>
          </w:p>
        </w:tc>
        <w:tc>
          <w:tcPr>
            <w:tcW w:w="2340" w:type="dxa"/>
            <w:vAlign w:val="center"/>
          </w:tcPr>
          <w:p w14:paraId="0F0E1406" w14:textId="5A933215"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դոզատորի</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ծայրակալ</w:t>
            </w:r>
            <w:proofErr w:type="spellEnd"/>
            <w:r w:rsidRPr="00530CA1">
              <w:rPr>
                <w:rFonts w:ascii="GHEA Grapalat" w:hAnsi="GHEA Grapalat" w:cs="Arial"/>
                <w:sz w:val="16"/>
                <w:szCs w:val="16"/>
              </w:rPr>
              <w:t xml:space="preserve"> 200 </w:t>
            </w:r>
            <w:proofErr w:type="spellStart"/>
            <w:r w:rsidRPr="00530CA1">
              <w:rPr>
                <w:rFonts w:ascii="GHEA Grapalat" w:hAnsi="GHEA Grapalat" w:cs="Arial"/>
                <w:sz w:val="16"/>
                <w:szCs w:val="16"/>
              </w:rPr>
              <w:t>մկլ</w:t>
            </w:r>
            <w:proofErr w:type="spellEnd"/>
          </w:p>
        </w:tc>
        <w:tc>
          <w:tcPr>
            <w:tcW w:w="820" w:type="dxa"/>
            <w:vAlign w:val="center"/>
          </w:tcPr>
          <w:p w14:paraId="2A22EA8B" w14:textId="6A2A50E6" w:rsidR="00530CA1" w:rsidRPr="00530CA1" w:rsidRDefault="00530CA1" w:rsidP="00530CA1">
            <w:pPr>
              <w:jc w:val="center"/>
              <w:rPr>
                <w:rFonts w:ascii="GHEA Grapalat" w:hAnsi="GHEA Grapalat" w:cs="Arial"/>
                <w:sz w:val="16"/>
                <w:szCs w:val="16"/>
              </w:rPr>
            </w:pPr>
            <w:proofErr w:type="spellStart"/>
            <w:r w:rsidRPr="00530CA1">
              <w:rPr>
                <w:rFonts w:ascii="GHEA Grapalat" w:hAnsi="GHEA Grapalat" w:cs="Arial"/>
                <w:sz w:val="16"/>
                <w:szCs w:val="16"/>
              </w:rPr>
              <w:t>հատ</w:t>
            </w:r>
            <w:proofErr w:type="spellEnd"/>
          </w:p>
        </w:tc>
        <w:tc>
          <w:tcPr>
            <w:tcW w:w="786" w:type="dxa"/>
            <w:vAlign w:val="center"/>
          </w:tcPr>
          <w:p w14:paraId="188CB176" w14:textId="746E6BE1"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3</w:t>
            </w:r>
          </w:p>
        </w:tc>
        <w:tc>
          <w:tcPr>
            <w:tcW w:w="950" w:type="dxa"/>
            <w:vAlign w:val="center"/>
          </w:tcPr>
          <w:p w14:paraId="6880C2F9" w14:textId="4B2D9F42"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3000</w:t>
            </w:r>
          </w:p>
        </w:tc>
        <w:tc>
          <w:tcPr>
            <w:tcW w:w="950" w:type="dxa"/>
            <w:vAlign w:val="center"/>
          </w:tcPr>
          <w:p w14:paraId="2EC4B2C2" w14:textId="286CA6B4"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1000</w:t>
            </w:r>
          </w:p>
        </w:tc>
        <w:tc>
          <w:tcPr>
            <w:tcW w:w="1205" w:type="dxa"/>
          </w:tcPr>
          <w:p w14:paraId="4B0A9052" w14:textId="158D95CA" w:rsidR="00530CA1" w:rsidRPr="00530CA1" w:rsidRDefault="00530CA1" w:rsidP="00530CA1">
            <w:pPr>
              <w:jc w:val="center"/>
              <w:rPr>
                <w:rFonts w:ascii="GHEA Grapalat" w:hAnsi="GHEA Grapalat" w:cs="Calibri"/>
                <w:color w:val="000000"/>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6F4F7D71" w14:textId="2AE8B08B"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1000</w:t>
            </w:r>
          </w:p>
        </w:tc>
        <w:tc>
          <w:tcPr>
            <w:tcW w:w="1874" w:type="dxa"/>
          </w:tcPr>
          <w:p w14:paraId="578C4838" w14:textId="05CFF70D"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5244BCF7" w14:textId="77777777" w:rsidTr="00F73513">
        <w:tc>
          <w:tcPr>
            <w:tcW w:w="1211" w:type="dxa"/>
            <w:vAlign w:val="center"/>
          </w:tcPr>
          <w:p w14:paraId="12A1E383" w14:textId="447AEC31" w:rsidR="00530CA1" w:rsidRPr="00530CA1" w:rsidRDefault="00530CA1" w:rsidP="00530CA1">
            <w:pPr>
              <w:jc w:val="center"/>
              <w:rPr>
                <w:rFonts w:ascii="GHEA Grapalat" w:hAnsi="GHEA Grapalat" w:cs="Calibri"/>
                <w:sz w:val="16"/>
                <w:szCs w:val="16"/>
                <w:lang w:val="hy-AM"/>
              </w:rPr>
            </w:pPr>
            <w:r w:rsidRPr="00530CA1">
              <w:rPr>
                <w:rFonts w:ascii="GHEA Grapalat" w:hAnsi="GHEA Grapalat" w:cs="Calibri"/>
                <w:sz w:val="16"/>
                <w:szCs w:val="16"/>
                <w:lang w:val="hy-AM"/>
              </w:rPr>
              <w:t>53</w:t>
            </w:r>
          </w:p>
        </w:tc>
        <w:tc>
          <w:tcPr>
            <w:tcW w:w="1274" w:type="dxa"/>
            <w:vAlign w:val="center"/>
          </w:tcPr>
          <w:p w14:paraId="67A1D68E" w14:textId="1D04FBE6"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38411200/1</w:t>
            </w:r>
          </w:p>
        </w:tc>
        <w:tc>
          <w:tcPr>
            <w:tcW w:w="1542" w:type="dxa"/>
            <w:vAlign w:val="center"/>
          </w:tcPr>
          <w:p w14:paraId="46B0E7BE" w14:textId="63407527"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color w:val="000000"/>
                <w:sz w:val="16"/>
                <w:szCs w:val="16"/>
              </w:rPr>
              <w:t>ջերմաչափեր</w:t>
            </w:r>
            <w:proofErr w:type="spellEnd"/>
          </w:p>
        </w:tc>
        <w:tc>
          <w:tcPr>
            <w:tcW w:w="1170" w:type="dxa"/>
          </w:tcPr>
          <w:p w14:paraId="0BB73BEB" w14:textId="77777777" w:rsidR="00530CA1" w:rsidRPr="00530CA1" w:rsidRDefault="00530CA1" w:rsidP="00530CA1">
            <w:pPr>
              <w:jc w:val="center"/>
              <w:rPr>
                <w:rFonts w:ascii="GHEA Grapalat" w:hAnsi="GHEA Grapalat"/>
                <w:sz w:val="16"/>
                <w:szCs w:val="16"/>
              </w:rPr>
            </w:pPr>
          </w:p>
        </w:tc>
        <w:tc>
          <w:tcPr>
            <w:tcW w:w="2340" w:type="dxa"/>
            <w:vAlign w:val="center"/>
          </w:tcPr>
          <w:p w14:paraId="0F825C53" w14:textId="2D3D82D1" w:rsidR="00530CA1" w:rsidRPr="00530CA1" w:rsidRDefault="00530CA1" w:rsidP="00530CA1">
            <w:pPr>
              <w:jc w:val="center"/>
              <w:rPr>
                <w:rFonts w:ascii="GHEA Grapalat" w:hAnsi="GHEA Grapalat" w:cs="Calibri"/>
                <w:sz w:val="16"/>
                <w:szCs w:val="16"/>
              </w:rPr>
            </w:pPr>
            <w:r w:rsidRPr="00530CA1">
              <w:rPr>
                <w:rFonts w:ascii="GHEA Grapalat" w:hAnsi="GHEA Grapalat" w:cs="Arial"/>
                <w:sz w:val="16"/>
                <w:szCs w:val="16"/>
              </w:rPr>
              <w:t xml:space="preserve">ջերմաչափ`14 </w:t>
            </w:r>
            <w:proofErr w:type="spellStart"/>
            <w:r w:rsidRPr="00530CA1">
              <w:rPr>
                <w:rFonts w:ascii="GHEA Grapalat" w:hAnsi="GHEA Grapalat" w:cs="Arial"/>
                <w:sz w:val="16"/>
                <w:szCs w:val="16"/>
              </w:rPr>
              <w:t>շլիֆով</w:t>
            </w:r>
            <w:proofErr w:type="spellEnd"/>
            <w:r w:rsidRPr="00530CA1">
              <w:rPr>
                <w:rFonts w:ascii="GHEA Grapalat" w:hAnsi="GHEA Grapalat" w:cs="Arial"/>
                <w:sz w:val="16"/>
                <w:szCs w:val="16"/>
              </w:rPr>
              <w:t xml:space="preserve"> </w:t>
            </w:r>
            <w:proofErr w:type="gramStart"/>
            <w:r w:rsidRPr="00530CA1">
              <w:rPr>
                <w:rFonts w:ascii="GHEA Grapalat" w:hAnsi="GHEA Grapalat" w:cs="Arial"/>
                <w:sz w:val="16"/>
                <w:szCs w:val="16"/>
              </w:rPr>
              <w:t>( 0</w:t>
            </w:r>
            <w:proofErr w:type="gramEnd"/>
            <w:r w:rsidRPr="00530CA1">
              <w:rPr>
                <w:rFonts w:ascii="GHEA Grapalat" w:hAnsi="GHEA Grapalat" w:cs="Arial"/>
                <w:sz w:val="16"/>
                <w:szCs w:val="16"/>
              </w:rPr>
              <w:t>--100C</w:t>
            </w:r>
          </w:p>
        </w:tc>
        <w:tc>
          <w:tcPr>
            <w:tcW w:w="820" w:type="dxa"/>
            <w:vAlign w:val="center"/>
          </w:tcPr>
          <w:p w14:paraId="171C873D" w14:textId="73EB6CBC" w:rsidR="00530CA1" w:rsidRPr="00530CA1" w:rsidRDefault="00530CA1" w:rsidP="00530CA1">
            <w:pPr>
              <w:jc w:val="center"/>
              <w:rPr>
                <w:rFonts w:ascii="GHEA Grapalat" w:hAnsi="GHEA Grapalat" w:cs="Arial"/>
                <w:sz w:val="16"/>
                <w:szCs w:val="16"/>
              </w:rPr>
            </w:pPr>
            <w:proofErr w:type="spellStart"/>
            <w:r w:rsidRPr="00530CA1">
              <w:rPr>
                <w:rFonts w:ascii="GHEA Grapalat" w:hAnsi="GHEA Grapalat" w:cs="Arial"/>
                <w:sz w:val="16"/>
                <w:szCs w:val="16"/>
              </w:rPr>
              <w:t>հատ</w:t>
            </w:r>
            <w:proofErr w:type="spellEnd"/>
          </w:p>
        </w:tc>
        <w:tc>
          <w:tcPr>
            <w:tcW w:w="786" w:type="dxa"/>
            <w:vAlign w:val="center"/>
          </w:tcPr>
          <w:p w14:paraId="3C7CF3A5" w14:textId="29B768F3"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6000</w:t>
            </w:r>
          </w:p>
        </w:tc>
        <w:tc>
          <w:tcPr>
            <w:tcW w:w="950" w:type="dxa"/>
            <w:vAlign w:val="center"/>
          </w:tcPr>
          <w:p w14:paraId="209BDB88" w14:textId="7C420778"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60000</w:t>
            </w:r>
          </w:p>
        </w:tc>
        <w:tc>
          <w:tcPr>
            <w:tcW w:w="950" w:type="dxa"/>
            <w:vAlign w:val="center"/>
          </w:tcPr>
          <w:p w14:paraId="1641BB0A" w14:textId="13F69136"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10</w:t>
            </w:r>
          </w:p>
        </w:tc>
        <w:tc>
          <w:tcPr>
            <w:tcW w:w="1205" w:type="dxa"/>
          </w:tcPr>
          <w:p w14:paraId="72B11ECF" w14:textId="73B82BD7" w:rsidR="00530CA1" w:rsidRPr="00530CA1" w:rsidRDefault="00530CA1" w:rsidP="00530CA1">
            <w:pPr>
              <w:jc w:val="center"/>
              <w:rPr>
                <w:rFonts w:ascii="GHEA Grapalat" w:hAnsi="GHEA Grapalat" w:cs="Calibri"/>
                <w:color w:val="000000"/>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0FF7E38A" w14:textId="3F7EA9EB"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10</w:t>
            </w:r>
          </w:p>
        </w:tc>
        <w:tc>
          <w:tcPr>
            <w:tcW w:w="1874" w:type="dxa"/>
          </w:tcPr>
          <w:p w14:paraId="33E0CDD2" w14:textId="164563C0"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lastRenderedPageBreak/>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533B0704" w14:textId="77777777" w:rsidTr="00F73513">
        <w:tc>
          <w:tcPr>
            <w:tcW w:w="1211" w:type="dxa"/>
            <w:vAlign w:val="center"/>
          </w:tcPr>
          <w:p w14:paraId="5E0F55B1" w14:textId="7D0EEE9B" w:rsidR="00530CA1" w:rsidRPr="00530CA1" w:rsidRDefault="00530CA1" w:rsidP="00530CA1">
            <w:pPr>
              <w:jc w:val="center"/>
              <w:rPr>
                <w:rFonts w:ascii="GHEA Grapalat" w:hAnsi="GHEA Grapalat" w:cs="Calibri"/>
                <w:sz w:val="16"/>
                <w:szCs w:val="16"/>
                <w:lang w:val="hy-AM"/>
              </w:rPr>
            </w:pPr>
            <w:r w:rsidRPr="00530CA1">
              <w:rPr>
                <w:rFonts w:ascii="GHEA Grapalat" w:hAnsi="GHEA Grapalat" w:cs="Calibri"/>
                <w:sz w:val="16"/>
                <w:szCs w:val="16"/>
                <w:lang w:val="hy-AM"/>
              </w:rPr>
              <w:lastRenderedPageBreak/>
              <w:t>54</w:t>
            </w:r>
          </w:p>
        </w:tc>
        <w:tc>
          <w:tcPr>
            <w:tcW w:w="1274" w:type="dxa"/>
            <w:vAlign w:val="center"/>
          </w:tcPr>
          <w:p w14:paraId="0D575F0A" w14:textId="3ADB47C3"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38411200/2</w:t>
            </w:r>
          </w:p>
        </w:tc>
        <w:tc>
          <w:tcPr>
            <w:tcW w:w="1542" w:type="dxa"/>
            <w:vAlign w:val="center"/>
          </w:tcPr>
          <w:p w14:paraId="6BE5C026" w14:textId="095CE194"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color w:val="000000"/>
                <w:sz w:val="16"/>
                <w:szCs w:val="16"/>
              </w:rPr>
              <w:t>ջերմաչափեր</w:t>
            </w:r>
            <w:proofErr w:type="spellEnd"/>
          </w:p>
        </w:tc>
        <w:tc>
          <w:tcPr>
            <w:tcW w:w="1170" w:type="dxa"/>
          </w:tcPr>
          <w:p w14:paraId="68095083" w14:textId="77777777" w:rsidR="00530CA1" w:rsidRPr="00530CA1" w:rsidRDefault="00530CA1" w:rsidP="00530CA1">
            <w:pPr>
              <w:jc w:val="center"/>
              <w:rPr>
                <w:rFonts w:ascii="GHEA Grapalat" w:hAnsi="GHEA Grapalat"/>
                <w:sz w:val="16"/>
                <w:szCs w:val="16"/>
              </w:rPr>
            </w:pPr>
          </w:p>
        </w:tc>
        <w:tc>
          <w:tcPr>
            <w:tcW w:w="2340" w:type="dxa"/>
            <w:vAlign w:val="center"/>
          </w:tcPr>
          <w:p w14:paraId="4862A235" w14:textId="6CEC1C4F" w:rsidR="00530CA1" w:rsidRPr="00530CA1" w:rsidRDefault="00530CA1" w:rsidP="00530CA1">
            <w:pPr>
              <w:jc w:val="center"/>
              <w:rPr>
                <w:rFonts w:ascii="GHEA Grapalat" w:hAnsi="GHEA Grapalat" w:cs="Calibri"/>
                <w:sz w:val="16"/>
                <w:szCs w:val="16"/>
              </w:rPr>
            </w:pPr>
            <w:r w:rsidRPr="00530CA1">
              <w:rPr>
                <w:rFonts w:ascii="GHEA Grapalat" w:hAnsi="GHEA Grapalat" w:cs="Arial"/>
                <w:sz w:val="16"/>
                <w:szCs w:val="16"/>
              </w:rPr>
              <w:t xml:space="preserve">ջերմաչափ`14 </w:t>
            </w:r>
            <w:proofErr w:type="spellStart"/>
            <w:r w:rsidRPr="00530CA1">
              <w:rPr>
                <w:rFonts w:ascii="GHEA Grapalat" w:hAnsi="GHEA Grapalat" w:cs="Arial"/>
                <w:sz w:val="16"/>
                <w:szCs w:val="16"/>
              </w:rPr>
              <w:t>շլիֆով</w:t>
            </w:r>
            <w:proofErr w:type="spellEnd"/>
            <w:r w:rsidRPr="00530CA1">
              <w:rPr>
                <w:rFonts w:ascii="GHEA Grapalat" w:hAnsi="GHEA Grapalat" w:cs="Arial"/>
                <w:sz w:val="16"/>
                <w:szCs w:val="16"/>
              </w:rPr>
              <w:t xml:space="preserve"> </w:t>
            </w:r>
            <w:proofErr w:type="gramStart"/>
            <w:r w:rsidRPr="00530CA1">
              <w:rPr>
                <w:rFonts w:ascii="GHEA Grapalat" w:hAnsi="GHEA Grapalat" w:cs="Arial"/>
                <w:sz w:val="16"/>
                <w:szCs w:val="16"/>
              </w:rPr>
              <w:t>( 0</w:t>
            </w:r>
            <w:proofErr w:type="gramEnd"/>
            <w:r w:rsidRPr="00530CA1">
              <w:rPr>
                <w:rFonts w:ascii="GHEA Grapalat" w:hAnsi="GHEA Grapalat" w:cs="Arial"/>
                <w:sz w:val="16"/>
                <w:szCs w:val="16"/>
              </w:rPr>
              <w:t>-300 C</w:t>
            </w:r>
          </w:p>
        </w:tc>
        <w:tc>
          <w:tcPr>
            <w:tcW w:w="820" w:type="dxa"/>
            <w:vAlign w:val="center"/>
          </w:tcPr>
          <w:p w14:paraId="0AF5A552" w14:textId="5CB0ED8B" w:rsidR="00530CA1" w:rsidRPr="00530CA1" w:rsidRDefault="00530CA1" w:rsidP="00530CA1">
            <w:pPr>
              <w:jc w:val="center"/>
              <w:rPr>
                <w:rFonts w:ascii="GHEA Grapalat" w:hAnsi="GHEA Grapalat" w:cs="Arial"/>
                <w:sz w:val="16"/>
                <w:szCs w:val="16"/>
              </w:rPr>
            </w:pPr>
            <w:proofErr w:type="spellStart"/>
            <w:r w:rsidRPr="00530CA1">
              <w:rPr>
                <w:rFonts w:ascii="GHEA Grapalat" w:hAnsi="GHEA Grapalat" w:cs="Arial"/>
                <w:sz w:val="16"/>
                <w:szCs w:val="16"/>
              </w:rPr>
              <w:t>հատ</w:t>
            </w:r>
            <w:proofErr w:type="spellEnd"/>
          </w:p>
        </w:tc>
        <w:tc>
          <w:tcPr>
            <w:tcW w:w="786" w:type="dxa"/>
            <w:vAlign w:val="center"/>
          </w:tcPr>
          <w:p w14:paraId="0CD3FB02" w14:textId="0A95D666"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6000</w:t>
            </w:r>
          </w:p>
        </w:tc>
        <w:tc>
          <w:tcPr>
            <w:tcW w:w="950" w:type="dxa"/>
            <w:vAlign w:val="center"/>
          </w:tcPr>
          <w:p w14:paraId="3B512264" w14:textId="314EC5EC"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30000</w:t>
            </w:r>
          </w:p>
        </w:tc>
        <w:tc>
          <w:tcPr>
            <w:tcW w:w="950" w:type="dxa"/>
            <w:vAlign w:val="center"/>
          </w:tcPr>
          <w:p w14:paraId="32A125AE" w14:textId="79A24908"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5</w:t>
            </w:r>
          </w:p>
        </w:tc>
        <w:tc>
          <w:tcPr>
            <w:tcW w:w="1205" w:type="dxa"/>
          </w:tcPr>
          <w:p w14:paraId="6B2F4565" w14:textId="7B76BF8D" w:rsidR="00530CA1" w:rsidRPr="00530CA1" w:rsidRDefault="00530CA1" w:rsidP="00530CA1">
            <w:pPr>
              <w:jc w:val="center"/>
              <w:rPr>
                <w:rFonts w:ascii="GHEA Grapalat" w:hAnsi="GHEA Grapalat" w:cs="Calibri"/>
                <w:color w:val="000000"/>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0F8634F2" w14:textId="0F1E2BC3"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5</w:t>
            </w:r>
          </w:p>
        </w:tc>
        <w:tc>
          <w:tcPr>
            <w:tcW w:w="1874" w:type="dxa"/>
          </w:tcPr>
          <w:p w14:paraId="2AA9E821" w14:textId="7F106ECC"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2C4179F2" w14:textId="77777777" w:rsidTr="00F73513">
        <w:tc>
          <w:tcPr>
            <w:tcW w:w="1211" w:type="dxa"/>
            <w:vAlign w:val="center"/>
          </w:tcPr>
          <w:p w14:paraId="13BA0CFA" w14:textId="1FECE7FF" w:rsidR="00530CA1" w:rsidRPr="00530CA1" w:rsidRDefault="00530CA1" w:rsidP="00530CA1">
            <w:pPr>
              <w:jc w:val="center"/>
              <w:rPr>
                <w:rFonts w:ascii="GHEA Grapalat" w:hAnsi="GHEA Grapalat" w:cs="Calibri"/>
                <w:sz w:val="16"/>
                <w:szCs w:val="16"/>
                <w:lang w:val="hy-AM"/>
              </w:rPr>
            </w:pPr>
            <w:r w:rsidRPr="00530CA1">
              <w:rPr>
                <w:rFonts w:ascii="GHEA Grapalat" w:hAnsi="GHEA Grapalat" w:cs="Calibri"/>
                <w:sz w:val="16"/>
                <w:szCs w:val="16"/>
                <w:lang w:val="hy-AM"/>
              </w:rPr>
              <w:t>55</w:t>
            </w:r>
          </w:p>
        </w:tc>
        <w:tc>
          <w:tcPr>
            <w:tcW w:w="1274" w:type="dxa"/>
            <w:vAlign w:val="center"/>
          </w:tcPr>
          <w:p w14:paraId="63908C83" w14:textId="4B46A728"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38411200/3</w:t>
            </w:r>
          </w:p>
        </w:tc>
        <w:tc>
          <w:tcPr>
            <w:tcW w:w="1542" w:type="dxa"/>
            <w:vAlign w:val="center"/>
          </w:tcPr>
          <w:p w14:paraId="3B6B788C" w14:textId="708792CE"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color w:val="000000"/>
                <w:sz w:val="16"/>
                <w:szCs w:val="16"/>
              </w:rPr>
              <w:t>ջերմաչափեր</w:t>
            </w:r>
            <w:proofErr w:type="spellEnd"/>
          </w:p>
        </w:tc>
        <w:tc>
          <w:tcPr>
            <w:tcW w:w="1170" w:type="dxa"/>
          </w:tcPr>
          <w:p w14:paraId="24FC6F79" w14:textId="77777777" w:rsidR="00530CA1" w:rsidRPr="00530CA1" w:rsidRDefault="00530CA1" w:rsidP="00530CA1">
            <w:pPr>
              <w:jc w:val="center"/>
              <w:rPr>
                <w:rFonts w:ascii="GHEA Grapalat" w:hAnsi="GHEA Grapalat"/>
                <w:sz w:val="16"/>
                <w:szCs w:val="16"/>
              </w:rPr>
            </w:pPr>
          </w:p>
        </w:tc>
        <w:tc>
          <w:tcPr>
            <w:tcW w:w="2340" w:type="dxa"/>
            <w:vAlign w:val="center"/>
          </w:tcPr>
          <w:p w14:paraId="034D3BEB" w14:textId="53272FD1" w:rsidR="00530CA1" w:rsidRPr="00530CA1" w:rsidRDefault="00530CA1" w:rsidP="00530CA1">
            <w:pPr>
              <w:jc w:val="center"/>
              <w:rPr>
                <w:rFonts w:ascii="GHEA Grapalat" w:hAnsi="GHEA Grapalat" w:cs="Calibri"/>
                <w:sz w:val="16"/>
                <w:szCs w:val="16"/>
              </w:rPr>
            </w:pPr>
            <w:r w:rsidRPr="00530CA1">
              <w:rPr>
                <w:rFonts w:ascii="GHEA Grapalat" w:hAnsi="GHEA Grapalat" w:cs="Arial"/>
                <w:sz w:val="16"/>
                <w:szCs w:val="16"/>
              </w:rPr>
              <w:t xml:space="preserve">ջերմաչափ`14 </w:t>
            </w:r>
            <w:proofErr w:type="spellStart"/>
            <w:r w:rsidRPr="00530CA1">
              <w:rPr>
                <w:rFonts w:ascii="GHEA Grapalat" w:hAnsi="GHEA Grapalat" w:cs="Arial"/>
                <w:sz w:val="16"/>
                <w:szCs w:val="16"/>
              </w:rPr>
              <w:t>շլիֆով</w:t>
            </w:r>
            <w:proofErr w:type="spellEnd"/>
            <w:r w:rsidRPr="00530CA1">
              <w:rPr>
                <w:rFonts w:ascii="GHEA Grapalat" w:hAnsi="GHEA Grapalat" w:cs="Arial"/>
                <w:sz w:val="16"/>
                <w:szCs w:val="16"/>
              </w:rPr>
              <w:t xml:space="preserve"> </w:t>
            </w:r>
            <w:proofErr w:type="gramStart"/>
            <w:r w:rsidRPr="00530CA1">
              <w:rPr>
                <w:rFonts w:ascii="GHEA Grapalat" w:hAnsi="GHEA Grapalat" w:cs="Arial"/>
                <w:sz w:val="16"/>
                <w:szCs w:val="16"/>
              </w:rPr>
              <w:t>( 0</w:t>
            </w:r>
            <w:proofErr w:type="gramEnd"/>
            <w:r w:rsidRPr="00530CA1">
              <w:rPr>
                <w:rFonts w:ascii="GHEA Grapalat" w:hAnsi="GHEA Grapalat" w:cs="Arial"/>
                <w:sz w:val="16"/>
                <w:szCs w:val="16"/>
              </w:rPr>
              <w:t>-50 C</w:t>
            </w:r>
          </w:p>
        </w:tc>
        <w:tc>
          <w:tcPr>
            <w:tcW w:w="820" w:type="dxa"/>
            <w:vAlign w:val="center"/>
          </w:tcPr>
          <w:p w14:paraId="45005A5F" w14:textId="510BD701" w:rsidR="00530CA1" w:rsidRPr="00530CA1" w:rsidRDefault="00530CA1" w:rsidP="00530CA1">
            <w:pPr>
              <w:jc w:val="center"/>
              <w:rPr>
                <w:rFonts w:ascii="GHEA Grapalat" w:hAnsi="GHEA Grapalat" w:cs="Arial"/>
                <w:sz w:val="16"/>
                <w:szCs w:val="16"/>
              </w:rPr>
            </w:pPr>
            <w:proofErr w:type="spellStart"/>
            <w:r w:rsidRPr="00530CA1">
              <w:rPr>
                <w:rFonts w:ascii="GHEA Grapalat" w:hAnsi="GHEA Grapalat" w:cs="Arial"/>
                <w:sz w:val="16"/>
                <w:szCs w:val="16"/>
              </w:rPr>
              <w:t>հատ</w:t>
            </w:r>
            <w:proofErr w:type="spellEnd"/>
          </w:p>
        </w:tc>
        <w:tc>
          <w:tcPr>
            <w:tcW w:w="786" w:type="dxa"/>
            <w:vAlign w:val="center"/>
          </w:tcPr>
          <w:p w14:paraId="3997CA9A" w14:textId="4E441EE0"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6000</w:t>
            </w:r>
          </w:p>
        </w:tc>
        <w:tc>
          <w:tcPr>
            <w:tcW w:w="950" w:type="dxa"/>
            <w:vAlign w:val="center"/>
          </w:tcPr>
          <w:p w14:paraId="0F44497E" w14:textId="2661453A"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30000</w:t>
            </w:r>
          </w:p>
        </w:tc>
        <w:tc>
          <w:tcPr>
            <w:tcW w:w="950" w:type="dxa"/>
            <w:vAlign w:val="center"/>
          </w:tcPr>
          <w:p w14:paraId="49C42E8E" w14:textId="1039BD8E"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5</w:t>
            </w:r>
          </w:p>
        </w:tc>
        <w:tc>
          <w:tcPr>
            <w:tcW w:w="1205" w:type="dxa"/>
          </w:tcPr>
          <w:p w14:paraId="063AD7E1" w14:textId="159F8C85" w:rsidR="00530CA1" w:rsidRPr="00530CA1" w:rsidRDefault="00530CA1" w:rsidP="00530CA1">
            <w:pPr>
              <w:jc w:val="center"/>
              <w:rPr>
                <w:rFonts w:ascii="GHEA Grapalat" w:hAnsi="GHEA Grapalat" w:cs="Calibri"/>
                <w:color w:val="000000"/>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1A78817F" w14:textId="6D686179"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5</w:t>
            </w:r>
          </w:p>
        </w:tc>
        <w:tc>
          <w:tcPr>
            <w:tcW w:w="1874" w:type="dxa"/>
          </w:tcPr>
          <w:p w14:paraId="1C0CA5CD" w14:textId="34779533"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134928E6" w14:textId="77777777" w:rsidTr="00F73513">
        <w:tc>
          <w:tcPr>
            <w:tcW w:w="1211" w:type="dxa"/>
            <w:vAlign w:val="center"/>
          </w:tcPr>
          <w:p w14:paraId="082CA074" w14:textId="5C0F28C0" w:rsidR="00530CA1" w:rsidRPr="00530CA1" w:rsidRDefault="00530CA1" w:rsidP="00530CA1">
            <w:pPr>
              <w:jc w:val="center"/>
              <w:rPr>
                <w:rFonts w:ascii="GHEA Grapalat" w:hAnsi="GHEA Grapalat" w:cs="Calibri"/>
                <w:sz w:val="16"/>
                <w:szCs w:val="16"/>
                <w:lang w:val="hy-AM"/>
              </w:rPr>
            </w:pPr>
            <w:r w:rsidRPr="00530CA1">
              <w:rPr>
                <w:rFonts w:ascii="GHEA Grapalat" w:hAnsi="GHEA Grapalat" w:cs="Calibri"/>
                <w:sz w:val="16"/>
                <w:szCs w:val="16"/>
                <w:lang w:val="hy-AM"/>
              </w:rPr>
              <w:t>56</w:t>
            </w:r>
          </w:p>
        </w:tc>
        <w:tc>
          <w:tcPr>
            <w:tcW w:w="1274" w:type="dxa"/>
            <w:vAlign w:val="center"/>
          </w:tcPr>
          <w:p w14:paraId="3314395D" w14:textId="1C17CA8C"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38411200/4</w:t>
            </w:r>
          </w:p>
        </w:tc>
        <w:tc>
          <w:tcPr>
            <w:tcW w:w="1542" w:type="dxa"/>
            <w:vAlign w:val="center"/>
          </w:tcPr>
          <w:p w14:paraId="29E9799B" w14:textId="57C20AF0"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color w:val="000000"/>
                <w:sz w:val="16"/>
                <w:szCs w:val="16"/>
              </w:rPr>
              <w:t>ջերմաչափեր</w:t>
            </w:r>
            <w:proofErr w:type="spellEnd"/>
          </w:p>
        </w:tc>
        <w:tc>
          <w:tcPr>
            <w:tcW w:w="1170" w:type="dxa"/>
          </w:tcPr>
          <w:p w14:paraId="7CEAFA75" w14:textId="77777777" w:rsidR="00530CA1" w:rsidRPr="00530CA1" w:rsidRDefault="00530CA1" w:rsidP="00530CA1">
            <w:pPr>
              <w:jc w:val="center"/>
              <w:rPr>
                <w:rFonts w:ascii="GHEA Grapalat" w:hAnsi="GHEA Grapalat"/>
                <w:sz w:val="16"/>
                <w:szCs w:val="16"/>
              </w:rPr>
            </w:pPr>
          </w:p>
        </w:tc>
        <w:tc>
          <w:tcPr>
            <w:tcW w:w="2340" w:type="dxa"/>
            <w:vAlign w:val="center"/>
          </w:tcPr>
          <w:p w14:paraId="5D9761D3" w14:textId="6351026E" w:rsidR="00530CA1" w:rsidRPr="00530CA1" w:rsidRDefault="00530CA1" w:rsidP="00530CA1">
            <w:pPr>
              <w:jc w:val="center"/>
              <w:rPr>
                <w:rFonts w:ascii="GHEA Grapalat" w:hAnsi="GHEA Grapalat" w:cs="Calibri"/>
                <w:sz w:val="16"/>
                <w:szCs w:val="16"/>
              </w:rPr>
            </w:pPr>
            <w:r w:rsidRPr="00530CA1">
              <w:rPr>
                <w:rFonts w:ascii="GHEA Grapalat" w:hAnsi="GHEA Grapalat" w:cs="Arial"/>
                <w:sz w:val="16"/>
                <w:szCs w:val="16"/>
              </w:rPr>
              <w:t xml:space="preserve">ջերմաչափ`14 </w:t>
            </w:r>
            <w:proofErr w:type="spellStart"/>
            <w:r w:rsidRPr="00530CA1">
              <w:rPr>
                <w:rFonts w:ascii="GHEA Grapalat" w:hAnsi="GHEA Grapalat" w:cs="Arial"/>
                <w:sz w:val="16"/>
                <w:szCs w:val="16"/>
              </w:rPr>
              <w:t>շլիֆով</w:t>
            </w:r>
            <w:proofErr w:type="spellEnd"/>
            <w:r w:rsidRPr="00530CA1">
              <w:rPr>
                <w:rFonts w:ascii="GHEA Grapalat" w:hAnsi="GHEA Grapalat" w:cs="Arial"/>
                <w:sz w:val="16"/>
                <w:szCs w:val="16"/>
              </w:rPr>
              <w:t xml:space="preserve"> </w:t>
            </w:r>
            <w:proofErr w:type="gramStart"/>
            <w:r w:rsidRPr="00530CA1">
              <w:rPr>
                <w:rFonts w:ascii="GHEA Grapalat" w:hAnsi="GHEA Grapalat" w:cs="Arial"/>
                <w:sz w:val="16"/>
                <w:szCs w:val="16"/>
              </w:rPr>
              <w:t>( 100</w:t>
            </w:r>
            <w:proofErr w:type="gramEnd"/>
            <w:r w:rsidRPr="00530CA1">
              <w:rPr>
                <w:rFonts w:ascii="GHEA Grapalat" w:hAnsi="GHEA Grapalat" w:cs="Arial"/>
                <w:sz w:val="16"/>
                <w:szCs w:val="16"/>
              </w:rPr>
              <w:t>-150C</w:t>
            </w:r>
          </w:p>
        </w:tc>
        <w:tc>
          <w:tcPr>
            <w:tcW w:w="820" w:type="dxa"/>
            <w:vAlign w:val="center"/>
          </w:tcPr>
          <w:p w14:paraId="1390B74B" w14:textId="1937DE1C" w:rsidR="00530CA1" w:rsidRPr="00530CA1" w:rsidRDefault="00530CA1" w:rsidP="00530CA1">
            <w:pPr>
              <w:jc w:val="center"/>
              <w:rPr>
                <w:rFonts w:ascii="GHEA Grapalat" w:hAnsi="GHEA Grapalat" w:cs="Arial"/>
                <w:sz w:val="16"/>
                <w:szCs w:val="16"/>
              </w:rPr>
            </w:pPr>
            <w:proofErr w:type="spellStart"/>
            <w:r w:rsidRPr="00530CA1">
              <w:rPr>
                <w:rFonts w:ascii="GHEA Grapalat" w:hAnsi="GHEA Grapalat" w:cs="Arial"/>
                <w:sz w:val="16"/>
                <w:szCs w:val="16"/>
              </w:rPr>
              <w:t>հատ</w:t>
            </w:r>
            <w:proofErr w:type="spellEnd"/>
          </w:p>
        </w:tc>
        <w:tc>
          <w:tcPr>
            <w:tcW w:w="786" w:type="dxa"/>
            <w:vAlign w:val="center"/>
          </w:tcPr>
          <w:p w14:paraId="31D47158" w14:textId="0F509398"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6000</w:t>
            </w:r>
          </w:p>
        </w:tc>
        <w:tc>
          <w:tcPr>
            <w:tcW w:w="950" w:type="dxa"/>
            <w:vAlign w:val="center"/>
          </w:tcPr>
          <w:p w14:paraId="3E0D002E" w14:textId="213AE345"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30000</w:t>
            </w:r>
          </w:p>
        </w:tc>
        <w:tc>
          <w:tcPr>
            <w:tcW w:w="950" w:type="dxa"/>
            <w:vAlign w:val="center"/>
          </w:tcPr>
          <w:p w14:paraId="13CCBBEE" w14:textId="4F44DB56"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5</w:t>
            </w:r>
          </w:p>
        </w:tc>
        <w:tc>
          <w:tcPr>
            <w:tcW w:w="1205" w:type="dxa"/>
          </w:tcPr>
          <w:p w14:paraId="30525D6C" w14:textId="24DE8D61" w:rsidR="00530CA1" w:rsidRPr="00530CA1" w:rsidRDefault="00530CA1" w:rsidP="00530CA1">
            <w:pPr>
              <w:jc w:val="center"/>
              <w:rPr>
                <w:rFonts w:ascii="GHEA Grapalat" w:hAnsi="GHEA Grapalat" w:cs="Calibri"/>
                <w:color w:val="000000"/>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62D6C868" w14:textId="673C5974"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5</w:t>
            </w:r>
          </w:p>
        </w:tc>
        <w:tc>
          <w:tcPr>
            <w:tcW w:w="1874" w:type="dxa"/>
          </w:tcPr>
          <w:p w14:paraId="64D32541" w14:textId="6AA3A090"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lastRenderedPageBreak/>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7EE7F2F5" w14:textId="77777777" w:rsidTr="00F73513">
        <w:tc>
          <w:tcPr>
            <w:tcW w:w="1211" w:type="dxa"/>
            <w:vAlign w:val="center"/>
          </w:tcPr>
          <w:p w14:paraId="1AAEB56C" w14:textId="4C7FC6BA" w:rsidR="00530CA1" w:rsidRPr="00530CA1" w:rsidRDefault="00530CA1" w:rsidP="00530CA1">
            <w:pPr>
              <w:jc w:val="center"/>
              <w:rPr>
                <w:rFonts w:ascii="GHEA Grapalat" w:hAnsi="GHEA Grapalat" w:cs="Calibri"/>
                <w:sz w:val="16"/>
                <w:szCs w:val="16"/>
                <w:lang w:val="hy-AM"/>
              </w:rPr>
            </w:pPr>
            <w:r w:rsidRPr="00530CA1">
              <w:rPr>
                <w:rFonts w:ascii="GHEA Grapalat" w:hAnsi="GHEA Grapalat" w:cs="Calibri"/>
                <w:sz w:val="16"/>
                <w:szCs w:val="16"/>
                <w:lang w:val="hy-AM"/>
              </w:rPr>
              <w:lastRenderedPageBreak/>
              <w:t>57</w:t>
            </w:r>
          </w:p>
        </w:tc>
        <w:tc>
          <w:tcPr>
            <w:tcW w:w="1274" w:type="dxa"/>
            <w:vAlign w:val="center"/>
          </w:tcPr>
          <w:p w14:paraId="3B72A882" w14:textId="4A2A8E3A"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38411200/5</w:t>
            </w:r>
          </w:p>
        </w:tc>
        <w:tc>
          <w:tcPr>
            <w:tcW w:w="1542" w:type="dxa"/>
            <w:vAlign w:val="center"/>
          </w:tcPr>
          <w:p w14:paraId="38B74683" w14:textId="5D9F1645"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color w:val="000000"/>
                <w:sz w:val="16"/>
                <w:szCs w:val="16"/>
              </w:rPr>
              <w:t>ջերմաչափեր</w:t>
            </w:r>
            <w:proofErr w:type="spellEnd"/>
          </w:p>
        </w:tc>
        <w:tc>
          <w:tcPr>
            <w:tcW w:w="1170" w:type="dxa"/>
          </w:tcPr>
          <w:p w14:paraId="6A18EDC6" w14:textId="77777777" w:rsidR="00530CA1" w:rsidRPr="00530CA1" w:rsidRDefault="00530CA1" w:rsidP="00530CA1">
            <w:pPr>
              <w:jc w:val="center"/>
              <w:rPr>
                <w:rFonts w:ascii="GHEA Grapalat" w:hAnsi="GHEA Grapalat"/>
                <w:sz w:val="16"/>
                <w:szCs w:val="16"/>
              </w:rPr>
            </w:pPr>
          </w:p>
        </w:tc>
        <w:tc>
          <w:tcPr>
            <w:tcW w:w="2340" w:type="dxa"/>
            <w:vAlign w:val="center"/>
          </w:tcPr>
          <w:p w14:paraId="5966AB21" w14:textId="3CAC9982" w:rsidR="00530CA1" w:rsidRPr="00530CA1" w:rsidRDefault="00530CA1" w:rsidP="00530CA1">
            <w:pPr>
              <w:jc w:val="center"/>
              <w:rPr>
                <w:rFonts w:ascii="GHEA Grapalat" w:hAnsi="GHEA Grapalat" w:cs="Calibri"/>
                <w:sz w:val="16"/>
                <w:szCs w:val="16"/>
              </w:rPr>
            </w:pPr>
            <w:r w:rsidRPr="00530CA1">
              <w:rPr>
                <w:rFonts w:ascii="GHEA Grapalat" w:hAnsi="GHEA Grapalat" w:cs="Arial"/>
                <w:sz w:val="16"/>
                <w:szCs w:val="16"/>
              </w:rPr>
              <w:t xml:space="preserve">ջերմաչափ`14 </w:t>
            </w:r>
            <w:proofErr w:type="spellStart"/>
            <w:r w:rsidRPr="00530CA1">
              <w:rPr>
                <w:rFonts w:ascii="GHEA Grapalat" w:hAnsi="GHEA Grapalat" w:cs="Arial"/>
                <w:sz w:val="16"/>
                <w:szCs w:val="16"/>
              </w:rPr>
              <w:t>շլիֆով</w:t>
            </w:r>
            <w:proofErr w:type="spellEnd"/>
            <w:r w:rsidRPr="00530CA1">
              <w:rPr>
                <w:rFonts w:ascii="GHEA Grapalat" w:hAnsi="GHEA Grapalat" w:cs="Arial"/>
                <w:sz w:val="16"/>
                <w:szCs w:val="16"/>
              </w:rPr>
              <w:t xml:space="preserve"> </w:t>
            </w:r>
            <w:proofErr w:type="gramStart"/>
            <w:r w:rsidRPr="00530CA1">
              <w:rPr>
                <w:rFonts w:ascii="GHEA Grapalat" w:hAnsi="GHEA Grapalat" w:cs="Arial"/>
                <w:sz w:val="16"/>
                <w:szCs w:val="16"/>
              </w:rPr>
              <w:t>( 100</w:t>
            </w:r>
            <w:proofErr w:type="gramEnd"/>
            <w:r w:rsidRPr="00530CA1">
              <w:rPr>
                <w:rFonts w:ascii="GHEA Grapalat" w:hAnsi="GHEA Grapalat" w:cs="Arial"/>
                <w:sz w:val="16"/>
                <w:szCs w:val="16"/>
              </w:rPr>
              <w:t>-200C</w:t>
            </w:r>
          </w:p>
        </w:tc>
        <w:tc>
          <w:tcPr>
            <w:tcW w:w="820" w:type="dxa"/>
            <w:vAlign w:val="center"/>
          </w:tcPr>
          <w:p w14:paraId="52C007E6" w14:textId="7ABA1646" w:rsidR="00530CA1" w:rsidRPr="00530CA1" w:rsidRDefault="00530CA1" w:rsidP="00530CA1">
            <w:pPr>
              <w:jc w:val="center"/>
              <w:rPr>
                <w:rFonts w:ascii="GHEA Grapalat" w:hAnsi="GHEA Grapalat" w:cs="Arial"/>
                <w:sz w:val="16"/>
                <w:szCs w:val="16"/>
              </w:rPr>
            </w:pPr>
            <w:proofErr w:type="spellStart"/>
            <w:r w:rsidRPr="00530CA1">
              <w:rPr>
                <w:rFonts w:ascii="GHEA Grapalat" w:hAnsi="GHEA Grapalat" w:cs="Arial"/>
                <w:sz w:val="16"/>
                <w:szCs w:val="16"/>
              </w:rPr>
              <w:t>հատ</w:t>
            </w:r>
            <w:proofErr w:type="spellEnd"/>
          </w:p>
        </w:tc>
        <w:tc>
          <w:tcPr>
            <w:tcW w:w="786" w:type="dxa"/>
            <w:vAlign w:val="center"/>
          </w:tcPr>
          <w:p w14:paraId="2BFBE683" w14:textId="4FF57D21"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6000</w:t>
            </w:r>
          </w:p>
        </w:tc>
        <w:tc>
          <w:tcPr>
            <w:tcW w:w="950" w:type="dxa"/>
            <w:vAlign w:val="center"/>
          </w:tcPr>
          <w:p w14:paraId="79C6EEE7" w14:textId="17CE4504"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60000</w:t>
            </w:r>
          </w:p>
        </w:tc>
        <w:tc>
          <w:tcPr>
            <w:tcW w:w="950" w:type="dxa"/>
            <w:vAlign w:val="center"/>
          </w:tcPr>
          <w:p w14:paraId="5FC8006A" w14:textId="5D51E3B5"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10</w:t>
            </w:r>
          </w:p>
        </w:tc>
        <w:tc>
          <w:tcPr>
            <w:tcW w:w="1205" w:type="dxa"/>
          </w:tcPr>
          <w:p w14:paraId="16C4BCF3" w14:textId="08E28B86" w:rsidR="00530CA1" w:rsidRPr="00530CA1" w:rsidRDefault="00530CA1" w:rsidP="00530CA1">
            <w:pPr>
              <w:jc w:val="center"/>
              <w:rPr>
                <w:rFonts w:ascii="GHEA Grapalat" w:hAnsi="GHEA Grapalat" w:cs="Calibri"/>
                <w:color w:val="000000"/>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149172F9" w14:textId="78737768"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10</w:t>
            </w:r>
          </w:p>
        </w:tc>
        <w:tc>
          <w:tcPr>
            <w:tcW w:w="1874" w:type="dxa"/>
          </w:tcPr>
          <w:p w14:paraId="2AF472E1" w14:textId="2253A8C1"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14E30F76" w14:textId="77777777" w:rsidTr="00F73513">
        <w:tc>
          <w:tcPr>
            <w:tcW w:w="1211" w:type="dxa"/>
            <w:vAlign w:val="center"/>
          </w:tcPr>
          <w:p w14:paraId="44A0BE87" w14:textId="34E63627" w:rsidR="00530CA1" w:rsidRPr="00530CA1" w:rsidRDefault="00530CA1" w:rsidP="00530CA1">
            <w:pPr>
              <w:jc w:val="center"/>
              <w:rPr>
                <w:rFonts w:ascii="GHEA Grapalat" w:hAnsi="GHEA Grapalat" w:cs="Calibri"/>
                <w:sz w:val="16"/>
                <w:szCs w:val="16"/>
                <w:lang w:val="hy-AM"/>
              </w:rPr>
            </w:pPr>
            <w:r w:rsidRPr="00530CA1">
              <w:rPr>
                <w:rFonts w:ascii="GHEA Grapalat" w:hAnsi="GHEA Grapalat" w:cs="Calibri"/>
                <w:sz w:val="16"/>
                <w:szCs w:val="16"/>
                <w:lang w:val="hy-AM"/>
              </w:rPr>
              <w:t>58</w:t>
            </w:r>
          </w:p>
        </w:tc>
        <w:tc>
          <w:tcPr>
            <w:tcW w:w="1274" w:type="dxa"/>
            <w:vAlign w:val="center"/>
          </w:tcPr>
          <w:p w14:paraId="65BA1543" w14:textId="3B262EAE"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38411200/6</w:t>
            </w:r>
          </w:p>
        </w:tc>
        <w:tc>
          <w:tcPr>
            <w:tcW w:w="1542" w:type="dxa"/>
            <w:vAlign w:val="center"/>
          </w:tcPr>
          <w:p w14:paraId="2ECE8B79" w14:textId="42D9AC57"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color w:val="000000"/>
                <w:sz w:val="16"/>
                <w:szCs w:val="16"/>
              </w:rPr>
              <w:t>ջերմաչափեր</w:t>
            </w:r>
            <w:proofErr w:type="spellEnd"/>
          </w:p>
        </w:tc>
        <w:tc>
          <w:tcPr>
            <w:tcW w:w="1170" w:type="dxa"/>
          </w:tcPr>
          <w:p w14:paraId="44C97C85" w14:textId="77777777" w:rsidR="00530CA1" w:rsidRPr="00530CA1" w:rsidRDefault="00530CA1" w:rsidP="00530CA1">
            <w:pPr>
              <w:jc w:val="center"/>
              <w:rPr>
                <w:rFonts w:ascii="GHEA Grapalat" w:hAnsi="GHEA Grapalat"/>
                <w:sz w:val="16"/>
                <w:szCs w:val="16"/>
              </w:rPr>
            </w:pPr>
          </w:p>
        </w:tc>
        <w:tc>
          <w:tcPr>
            <w:tcW w:w="2340" w:type="dxa"/>
            <w:vAlign w:val="center"/>
          </w:tcPr>
          <w:p w14:paraId="00BAD2D0" w14:textId="0324737C" w:rsidR="00530CA1" w:rsidRPr="00530CA1" w:rsidRDefault="00530CA1" w:rsidP="00530CA1">
            <w:pPr>
              <w:jc w:val="center"/>
              <w:rPr>
                <w:rFonts w:ascii="GHEA Grapalat" w:hAnsi="GHEA Grapalat" w:cs="Calibri"/>
                <w:sz w:val="16"/>
                <w:szCs w:val="16"/>
              </w:rPr>
            </w:pPr>
            <w:r w:rsidRPr="00530CA1">
              <w:rPr>
                <w:rFonts w:ascii="GHEA Grapalat" w:hAnsi="GHEA Grapalat" w:cs="Arial"/>
                <w:sz w:val="16"/>
                <w:szCs w:val="16"/>
              </w:rPr>
              <w:t xml:space="preserve">ջերմաչափ`14 </w:t>
            </w:r>
            <w:proofErr w:type="spellStart"/>
            <w:r w:rsidRPr="00530CA1">
              <w:rPr>
                <w:rFonts w:ascii="GHEA Grapalat" w:hAnsi="GHEA Grapalat" w:cs="Arial"/>
                <w:sz w:val="16"/>
                <w:szCs w:val="16"/>
              </w:rPr>
              <w:t>շլիֆով</w:t>
            </w:r>
            <w:proofErr w:type="spellEnd"/>
            <w:r w:rsidRPr="00530CA1">
              <w:rPr>
                <w:rFonts w:ascii="GHEA Grapalat" w:hAnsi="GHEA Grapalat" w:cs="Arial"/>
                <w:sz w:val="16"/>
                <w:szCs w:val="16"/>
              </w:rPr>
              <w:t xml:space="preserve"> </w:t>
            </w:r>
            <w:proofErr w:type="gramStart"/>
            <w:r w:rsidRPr="00530CA1">
              <w:rPr>
                <w:rFonts w:ascii="GHEA Grapalat" w:hAnsi="GHEA Grapalat" w:cs="Arial"/>
                <w:sz w:val="16"/>
                <w:szCs w:val="16"/>
              </w:rPr>
              <w:t>( 100</w:t>
            </w:r>
            <w:proofErr w:type="gramEnd"/>
            <w:r w:rsidRPr="00530CA1">
              <w:rPr>
                <w:rFonts w:ascii="GHEA Grapalat" w:hAnsi="GHEA Grapalat" w:cs="Arial"/>
                <w:sz w:val="16"/>
                <w:szCs w:val="16"/>
              </w:rPr>
              <w:t>-300C</w:t>
            </w:r>
          </w:p>
        </w:tc>
        <w:tc>
          <w:tcPr>
            <w:tcW w:w="820" w:type="dxa"/>
            <w:vAlign w:val="center"/>
          </w:tcPr>
          <w:p w14:paraId="1A361689" w14:textId="45889250" w:rsidR="00530CA1" w:rsidRPr="00530CA1" w:rsidRDefault="00530CA1" w:rsidP="00530CA1">
            <w:pPr>
              <w:jc w:val="center"/>
              <w:rPr>
                <w:rFonts w:ascii="GHEA Grapalat" w:hAnsi="GHEA Grapalat" w:cs="Arial"/>
                <w:sz w:val="16"/>
                <w:szCs w:val="16"/>
              </w:rPr>
            </w:pPr>
            <w:proofErr w:type="spellStart"/>
            <w:r w:rsidRPr="00530CA1">
              <w:rPr>
                <w:rFonts w:ascii="GHEA Grapalat" w:hAnsi="GHEA Grapalat" w:cs="Arial"/>
                <w:sz w:val="16"/>
                <w:szCs w:val="16"/>
              </w:rPr>
              <w:t>հատ</w:t>
            </w:r>
            <w:proofErr w:type="spellEnd"/>
          </w:p>
        </w:tc>
        <w:tc>
          <w:tcPr>
            <w:tcW w:w="786" w:type="dxa"/>
            <w:vAlign w:val="center"/>
          </w:tcPr>
          <w:p w14:paraId="280B3640" w14:textId="2361ED31"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6000</w:t>
            </w:r>
          </w:p>
        </w:tc>
        <w:tc>
          <w:tcPr>
            <w:tcW w:w="950" w:type="dxa"/>
            <w:vAlign w:val="center"/>
          </w:tcPr>
          <w:p w14:paraId="512D083B" w14:textId="7ED53A60"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12000</w:t>
            </w:r>
          </w:p>
        </w:tc>
        <w:tc>
          <w:tcPr>
            <w:tcW w:w="950" w:type="dxa"/>
            <w:vAlign w:val="center"/>
          </w:tcPr>
          <w:p w14:paraId="47A1B2DC" w14:textId="4E137971"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2</w:t>
            </w:r>
          </w:p>
        </w:tc>
        <w:tc>
          <w:tcPr>
            <w:tcW w:w="1205" w:type="dxa"/>
          </w:tcPr>
          <w:p w14:paraId="215787FA" w14:textId="760F3984" w:rsidR="00530CA1" w:rsidRPr="00530CA1" w:rsidRDefault="00530CA1" w:rsidP="00530CA1">
            <w:pPr>
              <w:jc w:val="center"/>
              <w:rPr>
                <w:rFonts w:ascii="GHEA Grapalat" w:hAnsi="GHEA Grapalat" w:cs="Calibri"/>
                <w:color w:val="000000"/>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3608446F" w14:textId="4E80B67F"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2</w:t>
            </w:r>
          </w:p>
        </w:tc>
        <w:tc>
          <w:tcPr>
            <w:tcW w:w="1874" w:type="dxa"/>
          </w:tcPr>
          <w:p w14:paraId="76361C28" w14:textId="7E7DB1ED"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45647D06" w14:textId="77777777" w:rsidTr="00F73513">
        <w:tc>
          <w:tcPr>
            <w:tcW w:w="1211" w:type="dxa"/>
            <w:vAlign w:val="center"/>
          </w:tcPr>
          <w:p w14:paraId="617428FF" w14:textId="04B1D517" w:rsidR="00530CA1" w:rsidRPr="00530CA1" w:rsidRDefault="00530CA1" w:rsidP="00530CA1">
            <w:pPr>
              <w:jc w:val="center"/>
              <w:rPr>
                <w:rFonts w:ascii="GHEA Grapalat" w:hAnsi="GHEA Grapalat" w:cs="Calibri"/>
                <w:sz w:val="16"/>
                <w:szCs w:val="16"/>
                <w:lang w:val="hy-AM"/>
              </w:rPr>
            </w:pPr>
            <w:r w:rsidRPr="00530CA1">
              <w:rPr>
                <w:rFonts w:ascii="GHEA Grapalat" w:hAnsi="GHEA Grapalat" w:cs="Calibri"/>
                <w:sz w:val="16"/>
                <w:szCs w:val="16"/>
                <w:lang w:val="hy-AM"/>
              </w:rPr>
              <w:t>59</w:t>
            </w:r>
          </w:p>
        </w:tc>
        <w:tc>
          <w:tcPr>
            <w:tcW w:w="1274" w:type="dxa"/>
            <w:vAlign w:val="center"/>
          </w:tcPr>
          <w:p w14:paraId="4055AFC7" w14:textId="33B56B5C"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38411200/7</w:t>
            </w:r>
          </w:p>
        </w:tc>
        <w:tc>
          <w:tcPr>
            <w:tcW w:w="1542" w:type="dxa"/>
            <w:vAlign w:val="center"/>
          </w:tcPr>
          <w:p w14:paraId="324549C6" w14:textId="51E47586"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color w:val="000000"/>
                <w:sz w:val="16"/>
                <w:szCs w:val="16"/>
              </w:rPr>
              <w:t>ջերմաչափեր</w:t>
            </w:r>
            <w:proofErr w:type="spellEnd"/>
          </w:p>
        </w:tc>
        <w:tc>
          <w:tcPr>
            <w:tcW w:w="1170" w:type="dxa"/>
          </w:tcPr>
          <w:p w14:paraId="272BFAA9" w14:textId="77777777" w:rsidR="00530CA1" w:rsidRPr="00530CA1" w:rsidRDefault="00530CA1" w:rsidP="00530CA1">
            <w:pPr>
              <w:jc w:val="center"/>
              <w:rPr>
                <w:rFonts w:ascii="GHEA Grapalat" w:hAnsi="GHEA Grapalat"/>
                <w:sz w:val="16"/>
                <w:szCs w:val="16"/>
              </w:rPr>
            </w:pPr>
          </w:p>
        </w:tc>
        <w:tc>
          <w:tcPr>
            <w:tcW w:w="2340" w:type="dxa"/>
            <w:vAlign w:val="center"/>
          </w:tcPr>
          <w:p w14:paraId="5D3BF50B" w14:textId="53EE1568"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մինչև</w:t>
            </w:r>
            <w:proofErr w:type="spellEnd"/>
            <w:r w:rsidRPr="00530CA1">
              <w:rPr>
                <w:rFonts w:ascii="GHEA Grapalat" w:hAnsi="GHEA Grapalat" w:cs="Arial"/>
                <w:sz w:val="16"/>
                <w:szCs w:val="16"/>
              </w:rPr>
              <w:t xml:space="preserve"> 300C</w:t>
            </w:r>
          </w:p>
        </w:tc>
        <w:tc>
          <w:tcPr>
            <w:tcW w:w="820" w:type="dxa"/>
            <w:vAlign w:val="center"/>
          </w:tcPr>
          <w:p w14:paraId="6034840E" w14:textId="048A881E" w:rsidR="00530CA1" w:rsidRPr="00530CA1" w:rsidRDefault="00530CA1" w:rsidP="00530CA1">
            <w:pPr>
              <w:jc w:val="center"/>
              <w:rPr>
                <w:rFonts w:ascii="GHEA Grapalat" w:hAnsi="GHEA Grapalat" w:cs="Arial"/>
                <w:sz w:val="16"/>
                <w:szCs w:val="16"/>
              </w:rPr>
            </w:pPr>
            <w:proofErr w:type="spellStart"/>
            <w:r w:rsidRPr="00530CA1">
              <w:rPr>
                <w:rFonts w:ascii="GHEA Grapalat" w:hAnsi="GHEA Grapalat" w:cs="Arial"/>
                <w:sz w:val="16"/>
                <w:szCs w:val="16"/>
              </w:rPr>
              <w:t>հատ</w:t>
            </w:r>
            <w:proofErr w:type="spellEnd"/>
          </w:p>
        </w:tc>
        <w:tc>
          <w:tcPr>
            <w:tcW w:w="786" w:type="dxa"/>
            <w:vAlign w:val="center"/>
          </w:tcPr>
          <w:p w14:paraId="59BAFDDA" w14:textId="51949787"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3500</w:t>
            </w:r>
          </w:p>
        </w:tc>
        <w:tc>
          <w:tcPr>
            <w:tcW w:w="950" w:type="dxa"/>
            <w:vAlign w:val="center"/>
          </w:tcPr>
          <w:p w14:paraId="75A97C31" w14:textId="4C85EB76"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7000</w:t>
            </w:r>
          </w:p>
        </w:tc>
        <w:tc>
          <w:tcPr>
            <w:tcW w:w="950" w:type="dxa"/>
            <w:vAlign w:val="center"/>
          </w:tcPr>
          <w:p w14:paraId="020E6881" w14:textId="467B57C5"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2</w:t>
            </w:r>
          </w:p>
        </w:tc>
        <w:tc>
          <w:tcPr>
            <w:tcW w:w="1205" w:type="dxa"/>
          </w:tcPr>
          <w:p w14:paraId="7DCBC459" w14:textId="411E72BE" w:rsidR="00530CA1" w:rsidRPr="00530CA1" w:rsidRDefault="00530CA1" w:rsidP="00530CA1">
            <w:pPr>
              <w:jc w:val="center"/>
              <w:rPr>
                <w:rFonts w:ascii="GHEA Grapalat" w:hAnsi="GHEA Grapalat" w:cs="Calibri"/>
                <w:color w:val="000000"/>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0D387FFA" w14:textId="24971716"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2</w:t>
            </w:r>
          </w:p>
        </w:tc>
        <w:tc>
          <w:tcPr>
            <w:tcW w:w="1874" w:type="dxa"/>
          </w:tcPr>
          <w:p w14:paraId="4B9244C1" w14:textId="371FCBAE"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lastRenderedPageBreak/>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73D267E0" w14:textId="77777777" w:rsidTr="00F73513">
        <w:tc>
          <w:tcPr>
            <w:tcW w:w="1211" w:type="dxa"/>
            <w:vAlign w:val="center"/>
          </w:tcPr>
          <w:p w14:paraId="2F83B8F4" w14:textId="387B014C" w:rsidR="00530CA1" w:rsidRPr="00530CA1" w:rsidRDefault="00530CA1" w:rsidP="00530CA1">
            <w:pPr>
              <w:jc w:val="center"/>
              <w:rPr>
                <w:rFonts w:ascii="GHEA Grapalat" w:hAnsi="GHEA Grapalat" w:cs="Calibri"/>
                <w:sz w:val="16"/>
                <w:szCs w:val="16"/>
                <w:lang w:val="hy-AM"/>
              </w:rPr>
            </w:pPr>
            <w:r w:rsidRPr="00530CA1">
              <w:rPr>
                <w:rFonts w:ascii="GHEA Grapalat" w:hAnsi="GHEA Grapalat" w:cs="Calibri"/>
                <w:sz w:val="16"/>
                <w:szCs w:val="16"/>
                <w:lang w:val="hy-AM"/>
              </w:rPr>
              <w:lastRenderedPageBreak/>
              <w:t>60</w:t>
            </w:r>
          </w:p>
        </w:tc>
        <w:tc>
          <w:tcPr>
            <w:tcW w:w="1274" w:type="dxa"/>
            <w:vAlign w:val="center"/>
          </w:tcPr>
          <w:p w14:paraId="6B5B3A3C" w14:textId="447D6BFF"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38410000/1</w:t>
            </w:r>
          </w:p>
        </w:tc>
        <w:tc>
          <w:tcPr>
            <w:tcW w:w="1542" w:type="dxa"/>
            <w:vAlign w:val="center"/>
          </w:tcPr>
          <w:p w14:paraId="25D60895" w14:textId="1AA4F912"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color w:val="000000"/>
                <w:sz w:val="16"/>
                <w:szCs w:val="16"/>
              </w:rPr>
              <w:t>չափող</w:t>
            </w:r>
            <w:proofErr w:type="spellEnd"/>
            <w:r w:rsidRPr="00530CA1">
              <w:rPr>
                <w:rFonts w:ascii="GHEA Grapalat" w:hAnsi="GHEA Grapalat" w:cs="Calibri"/>
                <w:color w:val="000000"/>
                <w:sz w:val="16"/>
                <w:szCs w:val="16"/>
              </w:rPr>
              <w:t xml:space="preserve"> </w:t>
            </w:r>
            <w:proofErr w:type="spellStart"/>
            <w:r w:rsidRPr="00530CA1">
              <w:rPr>
                <w:rFonts w:ascii="GHEA Grapalat" w:hAnsi="GHEA Grapalat" w:cs="Arial"/>
                <w:color w:val="000000"/>
                <w:sz w:val="16"/>
                <w:szCs w:val="16"/>
              </w:rPr>
              <w:t>գործիքներ</w:t>
            </w:r>
            <w:proofErr w:type="spellEnd"/>
          </w:p>
        </w:tc>
        <w:tc>
          <w:tcPr>
            <w:tcW w:w="1170" w:type="dxa"/>
          </w:tcPr>
          <w:p w14:paraId="1F140E7A" w14:textId="77777777" w:rsidR="00530CA1" w:rsidRPr="00530CA1" w:rsidRDefault="00530CA1" w:rsidP="00530CA1">
            <w:pPr>
              <w:jc w:val="center"/>
              <w:rPr>
                <w:rFonts w:ascii="GHEA Grapalat" w:hAnsi="GHEA Grapalat"/>
                <w:sz w:val="16"/>
                <w:szCs w:val="16"/>
              </w:rPr>
            </w:pPr>
          </w:p>
        </w:tc>
        <w:tc>
          <w:tcPr>
            <w:tcW w:w="2340" w:type="dxa"/>
            <w:vAlign w:val="center"/>
          </w:tcPr>
          <w:p w14:paraId="5F7C29B2" w14:textId="135F7170"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Տեստեր</w:t>
            </w:r>
            <w:proofErr w:type="spellEnd"/>
            <w:r w:rsidRPr="00530CA1">
              <w:rPr>
                <w:rFonts w:ascii="GHEA Grapalat" w:hAnsi="GHEA Grapalat" w:cs="Arial"/>
                <w:sz w:val="16"/>
                <w:szCs w:val="16"/>
              </w:rPr>
              <w:t xml:space="preserve"> UT 151 A UNI-T</w:t>
            </w:r>
          </w:p>
        </w:tc>
        <w:tc>
          <w:tcPr>
            <w:tcW w:w="820" w:type="dxa"/>
            <w:vAlign w:val="center"/>
          </w:tcPr>
          <w:p w14:paraId="39588787" w14:textId="5270CC34" w:rsidR="00530CA1" w:rsidRPr="00530CA1" w:rsidRDefault="00530CA1" w:rsidP="00530CA1">
            <w:pPr>
              <w:jc w:val="center"/>
              <w:rPr>
                <w:rFonts w:ascii="GHEA Grapalat" w:hAnsi="GHEA Grapalat" w:cs="Arial"/>
                <w:sz w:val="16"/>
                <w:szCs w:val="16"/>
              </w:rPr>
            </w:pPr>
            <w:proofErr w:type="spellStart"/>
            <w:r w:rsidRPr="00530CA1">
              <w:rPr>
                <w:rFonts w:ascii="GHEA Grapalat" w:hAnsi="GHEA Grapalat" w:cs="Arial"/>
                <w:sz w:val="16"/>
                <w:szCs w:val="16"/>
              </w:rPr>
              <w:t>հատ</w:t>
            </w:r>
            <w:proofErr w:type="spellEnd"/>
          </w:p>
        </w:tc>
        <w:tc>
          <w:tcPr>
            <w:tcW w:w="786" w:type="dxa"/>
            <w:vAlign w:val="center"/>
          </w:tcPr>
          <w:p w14:paraId="1454152C" w14:textId="4C56BE7B"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25000</w:t>
            </w:r>
          </w:p>
        </w:tc>
        <w:tc>
          <w:tcPr>
            <w:tcW w:w="950" w:type="dxa"/>
            <w:vAlign w:val="center"/>
          </w:tcPr>
          <w:p w14:paraId="78BCE544" w14:textId="36D65B7C"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50000</w:t>
            </w:r>
          </w:p>
        </w:tc>
        <w:tc>
          <w:tcPr>
            <w:tcW w:w="950" w:type="dxa"/>
            <w:vAlign w:val="center"/>
          </w:tcPr>
          <w:p w14:paraId="01B448F5" w14:textId="55A0B12B"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2</w:t>
            </w:r>
          </w:p>
        </w:tc>
        <w:tc>
          <w:tcPr>
            <w:tcW w:w="1205" w:type="dxa"/>
          </w:tcPr>
          <w:p w14:paraId="7C5F9E2A" w14:textId="4824AB2E" w:rsidR="00530CA1" w:rsidRPr="00530CA1" w:rsidRDefault="00530CA1" w:rsidP="00530CA1">
            <w:pPr>
              <w:jc w:val="center"/>
              <w:rPr>
                <w:rFonts w:ascii="GHEA Grapalat" w:hAnsi="GHEA Grapalat" w:cs="Calibri"/>
                <w:color w:val="000000"/>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7B43B62E" w14:textId="447D848D"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2</w:t>
            </w:r>
          </w:p>
        </w:tc>
        <w:tc>
          <w:tcPr>
            <w:tcW w:w="1874" w:type="dxa"/>
          </w:tcPr>
          <w:p w14:paraId="6FB0FC78" w14:textId="59D5B258"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3BC8D2E6" w14:textId="77777777" w:rsidTr="00F73513">
        <w:tc>
          <w:tcPr>
            <w:tcW w:w="1211" w:type="dxa"/>
            <w:vAlign w:val="center"/>
          </w:tcPr>
          <w:p w14:paraId="628A0EEF" w14:textId="703762E2" w:rsidR="00530CA1" w:rsidRPr="00530CA1" w:rsidRDefault="00530CA1" w:rsidP="00530CA1">
            <w:pPr>
              <w:jc w:val="center"/>
              <w:rPr>
                <w:rFonts w:ascii="GHEA Grapalat" w:hAnsi="GHEA Grapalat" w:cs="Calibri"/>
                <w:sz w:val="16"/>
                <w:szCs w:val="16"/>
                <w:lang w:val="hy-AM"/>
              </w:rPr>
            </w:pPr>
            <w:r w:rsidRPr="00530CA1">
              <w:rPr>
                <w:rFonts w:ascii="GHEA Grapalat" w:hAnsi="GHEA Grapalat" w:cs="Calibri"/>
                <w:sz w:val="16"/>
                <w:szCs w:val="16"/>
                <w:lang w:val="hy-AM"/>
              </w:rPr>
              <w:t>61</w:t>
            </w:r>
          </w:p>
        </w:tc>
        <w:tc>
          <w:tcPr>
            <w:tcW w:w="1274" w:type="dxa"/>
            <w:vAlign w:val="center"/>
          </w:tcPr>
          <w:p w14:paraId="656BCEAC" w14:textId="45F3DC70"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38410000/2</w:t>
            </w:r>
          </w:p>
        </w:tc>
        <w:tc>
          <w:tcPr>
            <w:tcW w:w="1542" w:type="dxa"/>
            <w:vAlign w:val="center"/>
          </w:tcPr>
          <w:p w14:paraId="73E4933E" w14:textId="375C97AB"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color w:val="000000"/>
                <w:sz w:val="16"/>
                <w:szCs w:val="16"/>
              </w:rPr>
              <w:t>չափող</w:t>
            </w:r>
            <w:proofErr w:type="spellEnd"/>
            <w:r w:rsidRPr="00530CA1">
              <w:rPr>
                <w:rFonts w:ascii="GHEA Grapalat" w:hAnsi="GHEA Grapalat" w:cs="Calibri"/>
                <w:color w:val="000000"/>
                <w:sz w:val="16"/>
                <w:szCs w:val="16"/>
              </w:rPr>
              <w:t xml:space="preserve"> </w:t>
            </w:r>
            <w:proofErr w:type="spellStart"/>
            <w:r w:rsidRPr="00530CA1">
              <w:rPr>
                <w:rFonts w:ascii="GHEA Grapalat" w:hAnsi="GHEA Grapalat" w:cs="Arial"/>
                <w:color w:val="000000"/>
                <w:sz w:val="16"/>
                <w:szCs w:val="16"/>
              </w:rPr>
              <w:t>գործիքներ</w:t>
            </w:r>
            <w:proofErr w:type="spellEnd"/>
          </w:p>
        </w:tc>
        <w:tc>
          <w:tcPr>
            <w:tcW w:w="1170" w:type="dxa"/>
          </w:tcPr>
          <w:p w14:paraId="22F1ADE8" w14:textId="77777777" w:rsidR="00530CA1" w:rsidRPr="00530CA1" w:rsidRDefault="00530CA1" w:rsidP="00530CA1">
            <w:pPr>
              <w:jc w:val="center"/>
              <w:rPr>
                <w:rFonts w:ascii="GHEA Grapalat" w:hAnsi="GHEA Grapalat"/>
                <w:sz w:val="16"/>
                <w:szCs w:val="16"/>
              </w:rPr>
            </w:pPr>
          </w:p>
        </w:tc>
        <w:tc>
          <w:tcPr>
            <w:tcW w:w="2340" w:type="dxa"/>
            <w:vAlign w:val="center"/>
          </w:tcPr>
          <w:p w14:paraId="2CA964D7" w14:textId="3D53DEEF"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Էլեկտրաչափիչ</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ակցան</w:t>
            </w:r>
            <w:proofErr w:type="spellEnd"/>
            <w:r w:rsidRPr="00530CA1">
              <w:rPr>
                <w:rFonts w:ascii="GHEA Grapalat" w:hAnsi="GHEA Grapalat" w:cs="Arial"/>
                <w:sz w:val="16"/>
                <w:szCs w:val="16"/>
              </w:rPr>
              <w:t>` К45/1Ц</w:t>
            </w:r>
          </w:p>
        </w:tc>
        <w:tc>
          <w:tcPr>
            <w:tcW w:w="820" w:type="dxa"/>
            <w:vAlign w:val="center"/>
          </w:tcPr>
          <w:p w14:paraId="798E517C" w14:textId="67316E0D" w:rsidR="00530CA1" w:rsidRPr="00530CA1" w:rsidRDefault="00530CA1" w:rsidP="00530CA1">
            <w:pPr>
              <w:jc w:val="center"/>
              <w:rPr>
                <w:rFonts w:ascii="GHEA Grapalat" w:hAnsi="GHEA Grapalat" w:cs="Arial"/>
                <w:sz w:val="16"/>
                <w:szCs w:val="16"/>
              </w:rPr>
            </w:pPr>
            <w:proofErr w:type="spellStart"/>
            <w:r w:rsidRPr="00530CA1">
              <w:rPr>
                <w:rFonts w:ascii="GHEA Grapalat" w:hAnsi="GHEA Grapalat" w:cs="Arial"/>
                <w:sz w:val="16"/>
                <w:szCs w:val="16"/>
              </w:rPr>
              <w:t>հատ</w:t>
            </w:r>
            <w:proofErr w:type="spellEnd"/>
          </w:p>
        </w:tc>
        <w:tc>
          <w:tcPr>
            <w:tcW w:w="786" w:type="dxa"/>
            <w:vAlign w:val="center"/>
          </w:tcPr>
          <w:p w14:paraId="63D909E4" w14:textId="6E57D418"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40000</w:t>
            </w:r>
          </w:p>
        </w:tc>
        <w:tc>
          <w:tcPr>
            <w:tcW w:w="950" w:type="dxa"/>
            <w:vAlign w:val="center"/>
          </w:tcPr>
          <w:p w14:paraId="185D55CF" w14:textId="3A7081B9"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40000</w:t>
            </w:r>
          </w:p>
        </w:tc>
        <w:tc>
          <w:tcPr>
            <w:tcW w:w="950" w:type="dxa"/>
            <w:vAlign w:val="center"/>
          </w:tcPr>
          <w:p w14:paraId="4FB1A1D7" w14:textId="2E55D7DD"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1</w:t>
            </w:r>
          </w:p>
        </w:tc>
        <w:tc>
          <w:tcPr>
            <w:tcW w:w="1205" w:type="dxa"/>
          </w:tcPr>
          <w:p w14:paraId="6C9AA56C" w14:textId="41C7DA7A" w:rsidR="00530CA1" w:rsidRPr="00530CA1" w:rsidRDefault="00530CA1" w:rsidP="00530CA1">
            <w:pPr>
              <w:jc w:val="center"/>
              <w:rPr>
                <w:rFonts w:ascii="GHEA Grapalat" w:hAnsi="GHEA Grapalat" w:cs="Calibri"/>
                <w:color w:val="000000"/>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03C904CB" w14:textId="6FEBFBFF"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1</w:t>
            </w:r>
          </w:p>
        </w:tc>
        <w:tc>
          <w:tcPr>
            <w:tcW w:w="1874" w:type="dxa"/>
          </w:tcPr>
          <w:p w14:paraId="51C98A3B" w14:textId="7627B587"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2F926815" w14:textId="77777777" w:rsidTr="00F73513">
        <w:tc>
          <w:tcPr>
            <w:tcW w:w="1211" w:type="dxa"/>
            <w:vAlign w:val="center"/>
          </w:tcPr>
          <w:p w14:paraId="55643F5B" w14:textId="0996405E" w:rsidR="00530CA1" w:rsidRPr="00530CA1" w:rsidRDefault="00530CA1" w:rsidP="00530CA1">
            <w:pPr>
              <w:jc w:val="center"/>
              <w:rPr>
                <w:rFonts w:ascii="GHEA Grapalat" w:hAnsi="GHEA Grapalat" w:cs="Calibri"/>
                <w:sz w:val="16"/>
                <w:szCs w:val="16"/>
                <w:lang w:val="hy-AM"/>
              </w:rPr>
            </w:pPr>
            <w:r w:rsidRPr="00530CA1">
              <w:rPr>
                <w:rFonts w:ascii="GHEA Grapalat" w:hAnsi="GHEA Grapalat" w:cs="Calibri"/>
                <w:sz w:val="16"/>
                <w:szCs w:val="16"/>
                <w:lang w:val="hy-AM"/>
              </w:rPr>
              <w:t>62</w:t>
            </w:r>
          </w:p>
        </w:tc>
        <w:tc>
          <w:tcPr>
            <w:tcW w:w="1274" w:type="dxa"/>
            <w:vAlign w:val="center"/>
          </w:tcPr>
          <w:p w14:paraId="01DF68D1" w14:textId="763352EF"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38431710/1</w:t>
            </w:r>
          </w:p>
        </w:tc>
        <w:tc>
          <w:tcPr>
            <w:tcW w:w="1542" w:type="dxa"/>
            <w:vAlign w:val="center"/>
          </w:tcPr>
          <w:p w14:paraId="72C4DCD5" w14:textId="2A019688"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color w:val="000000"/>
                <w:sz w:val="16"/>
                <w:szCs w:val="16"/>
              </w:rPr>
              <w:t>կաթոցիկներ</w:t>
            </w:r>
            <w:proofErr w:type="spellEnd"/>
            <w:r w:rsidRPr="00530CA1">
              <w:rPr>
                <w:rFonts w:ascii="GHEA Grapalat" w:hAnsi="GHEA Grapalat" w:cs="Calibri"/>
                <w:color w:val="000000"/>
                <w:sz w:val="16"/>
                <w:szCs w:val="16"/>
              </w:rPr>
              <w:t xml:space="preserve"> </w:t>
            </w:r>
          </w:p>
        </w:tc>
        <w:tc>
          <w:tcPr>
            <w:tcW w:w="1170" w:type="dxa"/>
          </w:tcPr>
          <w:p w14:paraId="0558DF74" w14:textId="77777777" w:rsidR="00530CA1" w:rsidRPr="00530CA1" w:rsidRDefault="00530CA1" w:rsidP="00530CA1">
            <w:pPr>
              <w:jc w:val="center"/>
              <w:rPr>
                <w:rFonts w:ascii="GHEA Grapalat" w:hAnsi="GHEA Grapalat"/>
                <w:sz w:val="16"/>
                <w:szCs w:val="16"/>
              </w:rPr>
            </w:pPr>
          </w:p>
        </w:tc>
        <w:tc>
          <w:tcPr>
            <w:tcW w:w="2340" w:type="dxa"/>
            <w:vAlign w:val="center"/>
          </w:tcPr>
          <w:p w14:paraId="3D812A4D" w14:textId="72D5FC6C"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Պիպետ</w:t>
            </w:r>
            <w:proofErr w:type="spellEnd"/>
            <w:r w:rsidRPr="00530CA1">
              <w:rPr>
                <w:rFonts w:ascii="GHEA Grapalat" w:hAnsi="GHEA Grapalat" w:cs="Arial"/>
                <w:sz w:val="16"/>
                <w:szCs w:val="16"/>
              </w:rPr>
              <w:t>, 1մլ</w:t>
            </w:r>
          </w:p>
        </w:tc>
        <w:tc>
          <w:tcPr>
            <w:tcW w:w="820" w:type="dxa"/>
            <w:vAlign w:val="center"/>
          </w:tcPr>
          <w:p w14:paraId="1F40988D" w14:textId="7081A34C" w:rsidR="00530CA1" w:rsidRPr="00530CA1" w:rsidRDefault="00530CA1" w:rsidP="00530CA1">
            <w:pPr>
              <w:jc w:val="center"/>
              <w:rPr>
                <w:rFonts w:ascii="GHEA Grapalat" w:hAnsi="GHEA Grapalat" w:cs="Arial"/>
                <w:sz w:val="16"/>
                <w:szCs w:val="16"/>
              </w:rPr>
            </w:pPr>
            <w:proofErr w:type="spellStart"/>
            <w:r w:rsidRPr="00530CA1">
              <w:rPr>
                <w:rFonts w:ascii="GHEA Grapalat" w:hAnsi="GHEA Grapalat" w:cs="Arial"/>
                <w:sz w:val="16"/>
                <w:szCs w:val="16"/>
              </w:rPr>
              <w:t>հատ</w:t>
            </w:r>
            <w:proofErr w:type="spellEnd"/>
          </w:p>
        </w:tc>
        <w:tc>
          <w:tcPr>
            <w:tcW w:w="786" w:type="dxa"/>
            <w:vAlign w:val="center"/>
          </w:tcPr>
          <w:p w14:paraId="0C292521" w14:textId="38628D8D"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100</w:t>
            </w:r>
          </w:p>
        </w:tc>
        <w:tc>
          <w:tcPr>
            <w:tcW w:w="950" w:type="dxa"/>
            <w:vAlign w:val="center"/>
          </w:tcPr>
          <w:p w14:paraId="2182168B" w14:textId="37DD2647"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500</w:t>
            </w:r>
          </w:p>
        </w:tc>
        <w:tc>
          <w:tcPr>
            <w:tcW w:w="950" w:type="dxa"/>
            <w:vAlign w:val="center"/>
          </w:tcPr>
          <w:p w14:paraId="16A784C7" w14:textId="6746218D"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5</w:t>
            </w:r>
          </w:p>
        </w:tc>
        <w:tc>
          <w:tcPr>
            <w:tcW w:w="1205" w:type="dxa"/>
          </w:tcPr>
          <w:p w14:paraId="339D7533" w14:textId="2B156133" w:rsidR="00530CA1" w:rsidRPr="00530CA1" w:rsidRDefault="00530CA1" w:rsidP="00530CA1">
            <w:pPr>
              <w:jc w:val="center"/>
              <w:rPr>
                <w:rFonts w:ascii="GHEA Grapalat" w:hAnsi="GHEA Grapalat" w:cs="Calibri"/>
                <w:color w:val="000000"/>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3AA5F421" w14:textId="74237DB2"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5</w:t>
            </w:r>
          </w:p>
        </w:tc>
        <w:tc>
          <w:tcPr>
            <w:tcW w:w="1874" w:type="dxa"/>
          </w:tcPr>
          <w:p w14:paraId="0B935E39" w14:textId="6C6BFAE5"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lastRenderedPageBreak/>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011681D1" w14:textId="77777777" w:rsidTr="00F73513">
        <w:tc>
          <w:tcPr>
            <w:tcW w:w="1211" w:type="dxa"/>
            <w:vAlign w:val="center"/>
          </w:tcPr>
          <w:p w14:paraId="5B77F9FD" w14:textId="21BD32FF" w:rsidR="00530CA1" w:rsidRPr="00530CA1" w:rsidRDefault="00530CA1" w:rsidP="00530CA1">
            <w:pPr>
              <w:jc w:val="center"/>
              <w:rPr>
                <w:rFonts w:ascii="GHEA Grapalat" w:hAnsi="GHEA Grapalat" w:cs="Calibri"/>
                <w:sz w:val="16"/>
                <w:szCs w:val="16"/>
                <w:lang w:val="hy-AM"/>
              </w:rPr>
            </w:pPr>
            <w:r w:rsidRPr="00530CA1">
              <w:rPr>
                <w:rFonts w:ascii="GHEA Grapalat" w:hAnsi="GHEA Grapalat" w:cs="Calibri"/>
                <w:sz w:val="16"/>
                <w:szCs w:val="16"/>
                <w:lang w:val="hy-AM"/>
              </w:rPr>
              <w:lastRenderedPageBreak/>
              <w:t>63</w:t>
            </w:r>
          </w:p>
        </w:tc>
        <w:tc>
          <w:tcPr>
            <w:tcW w:w="1274" w:type="dxa"/>
            <w:vAlign w:val="center"/>
          </w:tcPr>
          <w:p w14:paraId="24BE420B" w14:textId="19F8B50D"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38431710/2</w:t>
            </w:r>
          </w:p>
        </w:tc>
        <w:tc>
          <w:tcPr>
            <w:tcW w:w="1542" w:type="dxa"/>
            <w:vAlign w:val="center"/>
          </w:tcPr>
          <w:p w14:paraId="31F85F63" w14:textId="75467ECC"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color w:val="000000"/>
                <w:sz w:val="16"/>
                <w:szCs w:val="16"/>
              </w:rPr>
              <w:t>կաթոցիկներ</w:t>
            </w:r>
            <w:proofErr w:type="spellEnd"/>
            <w:r w:rsidRPr="00530CA1">
              <w:rPr>
                <w:rFonts w:ascii="GHEA Grapalat" w:hAnsi="GHEA Grapalat" w:cs="Calibri"/>
                <w:color w:val="000000"/>
                <w:sz w:val="16"/>
                <w:szCs w:val="16"/>
              </w:rPr>
              <w:t xml:space="preserve"> </w:t>
            </w:r>
          </w:p>
        </w:tc>
        <w:tc>
          <w:tcPr>
            <w:tcW w:w="1170" w:type="dxa"/>
          </w:tcPr>
          <w:p w14:paraId="20702611" w14:textId="77777777" w:rsidR="00530CA1" w:rsidRPr="00530CA1" w:rsidRDefault="00530CA1" w:rsidP="00530CA1">
            <w:pPr>
              <w:jc w:val="center"/>
              <w:rPr>
                <w:rFonts w:ascii="GHEA Grapalat" w:hAnsi="GHEA Grapalat"/>
                <w:sz w:val="16"/>
                <w:szCs w:val="16"/>
              </w:rPr>
            </w:pPr>
          </w:p>
        </w:tc>
        <w:tc>
          <w:tcPr>
            <w:tcW w:w="2340" w:type="dxa"/>
            <w:vAlign w:val="center"/>
          </w:tcPr>
          <w:p w14:paraId="0971307F" w14:textId="024373DF"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Պիպետ</w:t>
            </w:r>
            <w:proofErr w:type="spellEnd"/>
            <w:r w:rsidRPr="00530CA1">
              <w:rPr>
                <w:rFonts w:ascii="GHEA Grapalat" w:hAnsi="GHEA Grapalat" w:cs="Arial"/>
                <w:sz w:val="16"/>
                <w:szCs w:val="16"/>
              </w:rPr>
              <w:t>, 2մլ</w:t>
            </w:r>
          </w:p>
        </w:tc>
        <w:tc>
          <w:tcPr>
            <w:tcW w:w="820" w:type="dxa"/>
            <w:vAlign w:val="center"/>
          </w:tcPr>
          <w:p w14:paraId="565E3534" w14:textId="30200164" w:rsidR="00530CA1" w:rsidRPr="00530CA1" w:rsidRDefault="00530CA1" w:rsidP="00530CA1">
            <w:pPr>
              <w:jc w:val="center"/>
              <w:rPr>
                <w:rFonts w:ascii="GHEA Grapalat" w:hAnsi="GHEA Grapalat" w:cs="Arial"/>
                <w:sz w:val="16"/>
                <w:szCs w:val="16"/>
              </w:rPr>
            </w:pPr>
            <w:proofErr w:type="spellStart"/>
            <w:r w:rsidRPr="00530CA1">
              <w:rPr>
                <w:rFonts w:ascii="GHEA Grapalat" w:hAnsi="GHEA Grapalat" w:cs="Arial"/>
                <w:sz w:val="16"/>
                <w:szCs w:val="16"/>
              </w:rPr>
              <w:t>հատ</w:t>
            </w:r>
            <w:proofErr w:type="spellEnd"/>
          </w:p>
        </w:tc>
        <w:tc>
          <w:tcPr>
            <w:tcW w:w="786" w:type="dxa"/>
            <w:vAlign w:val="center"/>
          </w:tcPr>
          <w:p w14:paraId="772BE726" w14:textId="56E22FDF"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150</w:t>
            </w:r>
          </w:p>
        </w:tc>
        <w:tc>
          <w:tcPr>
            <w:tcW w:w="950" w:type="dxa"/>
            <w:vAlign w:val="center"/>
          </w:tcPr>
          <w:p w14:paraId="6A4FA625" w14:textId="3E534FFC"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750</w:t>
            </w:r>
          </w:p>
        </w:tc>
        <w:tc>
          <w:tcPr>
            <w:tcW w:w="950" w:type="dxa"/>
            <w:vAlign w:val="center"/>
          </w:tcPr>
          <w:p w14:paraId="0CA5D7B3" w14:textId="5FE50A84"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5</w:t>
            </w:r>
          </w:p>
        </w:tc>
        <w:tc>
          <w:tcPr>
            <w:tcW w:w="1205" w:type="dxa"/>
          </w:tcPr>
          <w:p w14:paraId="5150A3FA" w14:textId="6E3EA410" w:rsidR="00530CA1" w:rsidRPr="00530CA1" w:rsidRDefault="00530CA1" w:rsidP="00530CA1">
            <w:pPr>
              <w:jc w:val="center"/>
              <w:rPr>
                <w:rFonts w:ascii="GHEA Grapalat" w:hAnsi="GHEA Grapalat" w:cs="Calibri"/>
                <w:color w:val="000000"/>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1DAF7F45" w14:textId="7F96B63A"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5</w:t>
            </w:r>
          </w:p>
        </w:tc>
        <w:tc>
          <w:tcPr>
            <w:tcW w:w="1874" w:type="dxa"/>
          </w:tcPr>
          <w:p w14:paraId="70B23E8C" w14:textId="058510F7"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560884AC" w14:textId="77777777" w:rsidTr="00F73513">
        <w:tc>
          <w:tcPr>
            <w:tcW w:w="1211" w:type="dxa"/>
            <w:vAlign w:val="center"/>
          </w:tcPr>
          <w:p w14:paraId="691072A8" w14:textId="09711848" w:rsidR="00530CA1" w:rsidRPr="00530CA1" w:rsidRDefault="00530CA1" w:rsidP="00530CA1">
            <w:pPr>
              <w:jc w:val="center"/>
              <w:rPr>
                <w:rFonts w:ascii="GHEA Grapalat" w:hAnsi="GHEA Grapalat" w:cs="Calibri"/>
                <w:sz w:val="16"/>
                <w:szCs w:val="16"/>
                <w:lang w:val="hy-AM"/>
              </w:rPr>
            </w:pPr>
            <w:r w:rsidRPr="00530CA1">
              <w:rPr>
                <w:rFonts w:ascii="GHEA Grapalat" w:hAnsi="GHEA Grapalat" w:cs="Calibri"/>
                <w:sz w:val="16"/>
                <w:szCs w:val="16"/>
                <w:lang w:val="hy-AM"/>
              </w:rPr>
              <w:t>64</w:t>
            </w:r>
          </w:p>
        </w:tc>
        <w:tc>
          <w:tcPr>
            <w:tcW w:w="1274" w:type="dxa"/>
            <w:vAlign w:val="center"/>
          </w:tcPr>
          <w:p w14:paraId="370B74C4" w14:textId="2C7B5877"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38431710/3</w:t>
            </w:r>
          </w:p>
        </w:tc>
        <w:tc>
          <w:tcPr>
            <w:tcW w:w="1542" w:type="dxa"/>
            <w:vAlign w:val="center"/>
          </w:tcPr>
          <w:p w14:paraId="4D8B65F5" w14:textId="12FD868E"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color w:val="000000"/>
                <w:sz w:val="16"/>
                <w:szCs w:val="16"/>
              </w:rPr>
              <w:t>կաթոցիկներ</w:t>
            </w:r>
            <w:proofErr w:type="spellEnd"/>
            <w:r w:rsidRPr="00530CA1">
              <w:rPr>
                <w:rFonts w:ascii="GHEA Grapalat" w:hAnsi="GHEA Grapalat" w:cs="Calibri"/>
                <w:color w:val="000000"/>
                <w:sz w:val="16"/>
                <w:szCs w:val="16"/>
              </w:rPr>
              <w:t xml:space="preserve"> </w:t>
            </w:r>
          </w:p>
        </w:tc>
        <w:tc>
          <w:tcPr>
            <w:tcW w:w="1170" w:type="dxa"/>
          </w:tcPr>
          <w:p w14:paraId="77D35146" w14:textId="77777777" w:rsidR="00530CA1" w:rsidRPr="00530CA1" w:rsidRDefault="00530CA1" w:rsidP="00530CA1">
            <w:pPr>
              <w:jc w:val="center"/>
              <w:rPr>
                <w:rFonts w:ascii="GHEA Grapalat" w:hAnsi="GHEA Grapalat"/>
                <w:sz w:val="16"/>
                <w:szCs w:val="16"/>
              </w:rPr>
            </w:pPr>
          </w:p>
        </w:tc>
        <w:tc>
          <w:tcPr>
            <w:tcW w:w="2340" w:type="dxa"/>
            <w:vAlign w:val="center"/>
          </w:tcPr>
          <w:p w14:paraId="00E1F281" w14:textId="2AFF67EE"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Պիպետ</w:t>
            </w:r>
            <w:proofErr w:type="spellEnd"/>
            <w:r w:rsidRPr="00530CA1">
              <w:rPr>
                <w:rFonts w:ascii="GHEA Grapalat" w:hAnsi="GHEA Grapalat" w:cs="Arial"/>
                <w:sz w:val="16"/>
                <w:szCs w:val="16"/>
              </w:rPr>
              <w:t>, 5մլ</w:t>
            </w:r>
          </w:p>
        </w:tc>
        <w:tc>
          <w:tcPr>
            <w:tcW w:w="820" w:type="dxa"/>
            <w:vAlign w:val="center"/>
          </w:tcPr>
          <w:p w14:paraId="7720ECF1" w14:textId="5A1CAC0F" w:rsidR="00530CA1" w:rsidRPr="00530CA1" w:rsidRDefault="00530CA1" w:rsidP="00530CA1">
            <w:pPr>
              <w:jc w:val="center"/>
              <w:rPr>
                <w:rFonts w:ascii="GHEA Grapalat" w:hAnsi="GHEA Grapalat" w:cs="Arial"/>
                <w:sz w:val="16"/>
                <w:szCs w:val="16"/>
              </w:rPr>
            </w:pPr>
            <w:proofErr w:type="spellStart"/>
            <w:r w:rsidRPr="00530CA1">
              <w:rPr>
                <w:rFonts w:ascii="GHEA Grapalat" w:hAnsi="GHEA Grapalat" w:cs="Arial"/>
                <w:sz w:val="16"/>
                <w:szCs w:val="16"/>
              </w:rPr>
              <w:t>հատ</w:t>
            </w:r>
            <w:proofErr w:type="spellEnd"/>
          </w:p>
        </w:tc>
        <w:tc>
          <w:tcPr>
            <w:tcW w:w="786" w:type="dxa"/>
            <w:vAlign w:val="center"/>
          </w:tcPr>
          <w:p w14:paraId="452ECE97" w14:textId="19018F26"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200</w:t>
            </w:r>
          </w:p>
        </w:tc>
        <w:tc>
          <w:tcPr>
            <w:tcW w:w="950" w:type="dxa"/>
            <w:vAlign w:val="center"/>
          </w:tcPr>
          <w:p w14:paraId="2FB85198" w14:textId="6BDD5428"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2000</w:t>
            </w:r>
          </w:p>
        </w:tc>
        <w:tc>
          <w:tcPr>
            <w:tcW w:w="950" w:type="dxa"/>
            <w:vAlign w:val="center"/>
          </w:tcPr>
          <w:p w14:paraId="4D1F0CC9" w14:textId="0563457F"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10</w:t>
            </w:r>
          </w:p>
        </w:tc>
        <w:tc>
          <w:tcPr>
            <w:tcW w:w="1205" w:type="dxa"/>
          </w:tcPr>
          <w:p w14:paraId="3B3A4952" w14:textId="7428DF0A" w:rsidR="00530CA1" w:rsidRPr="00530CA1" w:rsidRDefault="00530CA1" w:rsidP="00530CA1">
            <w:pPr>
              <w:jc w:val="center"/>
              <w:rPr>
                <w:rFonts w:ascii="GHEA Grapalat" w:hAnsi="GHEA Grapalat" w:cs="Calibri"/>
                <w:color w:val="000000"/>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461BA183" w14:textId="6400389F"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10</w:t>
            </w:r>
          </w:p>
        </w:tc>
        <w:tc>
          <w:tcPr>
            <w:tcW w:w="1874" w:type="dxa"/>
          </w:tcPr>
          <w:p w14:paraId="2D0FE673" w14:textId="5CE88B40"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2C2E2301" w14:textId="77777777" w:rsidTr="00F73513">
        <w:tc>
          <w:tcPr>
            <w:tcW w:w="1211" w:type="dxa"/>
            <w:vAlign w:val="center"/>
          </w:tcPr>
          <w:p w14:paraId="6334DE9E" w14:textId="6EEF5E41" w:rsidR="00530CA1" w:rsidRPr="00530CA1" w:rsidRDefault="00530CA1" w:rsidP="00530CA1">
            <w:pPr>
              <w:jc w:val="center"/>
              <w:rPr>
                <w:rFonts w:ascii="GHEA Grapalat" w:hAnsi="GHEA Grapalat" w:cs="Calibri"/>
                <w:sz w:val="16"/>
                <w:szCs w:val="16"/>
                <w:lang w:val="hy-AM"/>
              </w:rPr>
            </w:pPr>
            <w:r w:rsidRPr="00530CA1">
              <w:rPr>
                <w:rFonts w:ascii="GHEA Grapalat" w:hAnsi="GHEA Grapalat" w:cs="Calibri"/>
                <w:sz w:val="16"/>
                <w:szCs w:val="16"/>
                <w:lang w:val="hy-AM"/>
              </w:rPr>
              <w:t>65</w:t>
            </w:r>
          </w:p>
        </w:tc>
        <w:tc>
          <w:tcPr>
            <w:tcW w:w="1274" w:type="dxa"/>
            <w:vAlign w:val="center"/>
          </w:tcPr>
          <w:p w14:paraId="7E4D370D" w14:textId="231FA757"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38431710/4</w:t>
            </w:r>
          </w:p>
        </w:tc>
        <w:tc>
          <w:tcPr>
            <w:tcW w:w="1542" w:type="dxa"/>
            <w:vAlign w:val="center"/>
          </w:tcPr>
          <w:p w14:paraId="7345DDE3" w14:textId="10637F76"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color w:val="000000"/>
                <w:sz w:val="16"/>
                <w:szCs w:val="16"/>
              </w:rPr>
              <w:t>կաթոցիկներ</w:t>
            </w:r>
            <w:proofErr w:type="spellEnd"/>
            <w:r w:rsidRPr="00530CA1">
              <w:rPr>
                <w:rFonts w:ascii="GHEA Grapalat" w:hAnsi="GHEA Grapalat" w:cs="Calibri"/>
                <w:color w:val="000000"/>
                <w:sz w:val="16"/>
                <w:szCs w:val="16"/>
              </w:rPr>
              <w:t xml:space="preserve"> </w:t>
            </w:r>
          </w:p>
        </w:tc>
        <w:tc>
          <w:tcPr>
            <w:tcW w:w="1170" w:type="dxa"/>
          </w:tcPr>
          <w:p w14:paraId="5A5E4A85" w14:textId="77777777" w:rsidR="00530CA1" w:rsidRPr="00530CA1" w:rsidRDefault="00530CA1" w:rsidP="00530CA1">
            <w:pPr>
              <w:jc w:val="center"/>
              <w:rPr>
                <w:rFonts w:ascii="GHEA Grapalat" w:hAnsi="GHEA Grapalat"/>
                <w:sz w:val="16"/>
                <w:szCs w:val="16"/>
              </w:rPr>
            </w:pPr>
          </w:p>
        </w:tc>
        <w:tc>
          <w:tcPr>
            <w:tcW w:w="2340" w:type="dxa"/>
            <w:vAlign w:val="center"/>
          </w:tcPr>
          <w:p w14:paraId="6E5DB04C" w14:textId="2D467E14"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Պիպետ</w:t>
            </w:r>
            <w:proofErr w:type="spellEnd"/>
            <w:r w:rsidRPr="00530CA1">
              <w:rPr>
                <w:rFonts w:ascii="GHEA Grapalat" w:hAnsi="GHEA Grapalat" w:cs="Arial"/>
                <w:sz w:val="16"/>
                <w:szCs w:val="16"/>
              </w:rPr>
              <w:t>, 10մլ</w:t>
            </w:r>
          </w:p>
        </w:tc>
        <w:tc>
          <w:tcPr>
            <w:tcW w:w="820" w:type="dxa"/>
            <w:vAlign w:val="center"/>
          </w:tcPr>
          <w:p w14:paraId="1B41479A" w14:textId="5EBEB626" w:rsidR="00530CA1" w:rsidRPr="00530CA1" w:rsidRDefault="00530CA1" w:rsidP="00530CA1">
            <w:pPr>
              <w:jc w:val="center"/>
              <w:rPr>
                <w:rFonts w:ascii="GHEA Grapalat" w:hAnsi="GHEA Grapalat" w:cs="Arial"/>
                <w:sz w:val="16"/>
                <w:szCs w:val="16"/>
              </w:rPr>
            </w:pPr>
            <w:proofErr w:type="spellStart"/>
            <w:r w:rsidRPr="00530CA1">
              <w:rPr>
                <w:rFonts w:ascii="GHEA Grapalat" w:hAnsi="GHEA Grapalat" w:cs="Arial"/>
                <w:sz w:val="16"/>
                <w:szCs w:val="16"/>
              </w:rPr>
              <w:t>հատ</w:t>
            </w:r>
            <w:proofErr w:type="spellEnd"/>
          </w:p>
        </w:tc>
        <w:tc>
          <w:tcPr>
            <w:tcW w:w="786" w:type="dxa"/>
            <w:vAlign w:val="center"/>
          </w:tcPr>
          <w:p w14:paraId="32649951" w14:textId="555EBF72"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250</w:t>
            </w:r>
          </w:p>
        </w:tc>
        <w:tc>
          <w:tcPr>
            <w:tcW w:w="950" w:type="dxa"/>
            <w:vAlign w:val="center"/>
          </w:tcPr>
          <w:p w14:paraId="585A7F02" w14:textId="2EE36AFB"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2500</w:t>
            </w:r>
          </w:p>
        </w:tc>
        <w:tc>
          <w:tcPr>
            <w:tcW w:w="950" w:type="dxa"/>
            <w:vAlign w:val="center"/>
          </w:tcPr>
          <w:p w14:paraId="22C74D9D" w14:textId="444D9ED4"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10</w:t>
            </w:r>
          </w:p>
        </w:tc>
        <w:tc>
          <w:tcPr>
            <w:tcW w:w="1205" w:type="dxa"/>
          </w:tcPr>
          <w:p w14:paraId="52F94A5D" w14:textId="5F016BC1" w:rsidR="00530CA1" w:rsidRPr="00530CA1" w:rsidRDefault="00530CA1" w:rsidP="00530CA1">
            <w:pPr>
              <w:jc w:val="center"/>
              <w:rPr>
                <w:rFonts w:ascii="GHEA Grapalat" w:hAnsi="GHEA Grapalat" w:cs="Calibri"/>
                <w:color w:val="000000"/>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40A6B2D1" w14:textId="640998AB"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10</w:t>
            </w:r>
          </w:p>
        </w:tc>
        <w:tc>
          <w:tcPr>
            <w:tcW w:w="1874" w:type="dxa"/>
          </w:tcPr>
          <w:p w14:paraId="5626DE61" w14:textId="603306F1"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lastRenderedPageBreak/>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7F0345C1" w14:textId="77777777" w:rsidTr="00F73513">
        <w:tc>
          <w:tcPr>
            <w:tcW w:w="1211" w:type="dxa"/>
            <w:vAlign w:val="center"/>
          </w:tcPr>
          <w:p w14:paraId="016D809B" w14:textId="4269ED93" w:rsidR="00530CA1" w:rsidRPr="00530CA1" w:rsidRDefault="00530CA1" w:rsidP="00530CA1">
            <w:pPr>
              <w:jc w:val="center"/>
              <w:rPr>
                <w:rFonts w:ascii="GHEA Grapalat" w:hAnsi="GHEA Grapalat" w:cs="Calibri"/>
                <w:sz w:val="16"/>
                <w:szCs w:val="16"/>
                <w:lang w:val="hy-AM"/>
              </w:rPr>
            </w:pPr>
            <w:r w:rsidRPr="00530CA1">
              <w:rPr>
                <w:rFonts w:ascii="GHEA Grapalat" w:hAnsi="GHEA Grapalat" w:cs="Calibri"/>
                <w:sz w:val="16"/>
                <w:szCs w:val="16"/>
                <w:lang w:val="hy-AM"/>
              </w:rPr>
              <w:lastRenderedPageBreak/>
              <w:t>66</w:t>
            </w:r>
          </w:p>
        </w:tc>
        <w:tc>
          <w:tcPr>
            <w:tcW w:w="1274" w:type="dxa"/>
            <w:vAlign w:val="center"/>
          </w:tcPr>
          <w:p w14:paraId="60EB7B1F" w14:textId="541D96F3"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38431710/5</w:t>
            </w:r>
          </w:p>
        </w:tc>
        <w:tc>
          <w:tcPr>
            <w:tcW w:w="1542" w:type="dxa"/>
            <w:vAlign w:val="center"/>
          </w:tcPr>
          <w:p w14:paraId="44DF32AC" w14:textId="0E34D441"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color w:val="000000"/>
                <w:sz w:val="16"/>
                <w:szCs w:val="16"/>
              </w:rPr>
              <w:t>կաթոցիկներ</w:t>
            </w:r>
            <w:proofErr w:type="spellEnd"/>
            <w:r w:rsidRPr="00530CA1">
              <w:rPr>
                <w:rFonts w:ascii="GHEA Grapalat" w:hAnsi="GHEA Grapalat" w:cs="Calibri"/>
                <w:color w:val="000000"/>
                <w:sz w:val="16"/>
                <w:szCs w:val="16"/>
              </w:rPr>
              <w:t xml:space="preserve"> </w:t>
            </w:r>
          </w:p>
        </w:tc>
        <w:tc>
          <w:tcPr>
            <w:tcW w:w="1170" w:type="dxa"/>
          </w:tcPr>
          <w:p w14:paraId="41A7D0B1" w14:textId="77777777" w:rsidR="00530CA1" w:rsidRPr="00530CA1" w:rsidRDefault="00530CA1" w:rsidP="00530CA1">
            <w:pPr>
              <w:jc w:val="center"/>
              <w:rPr>
                <w:rFonts w:ascii="GHEA Grapalat" w:hAnsi="GHEA Grapalat"/>
                <w:sz w:val="16"/>
                <w:szCs w:val="16"/>
              </w:rPr>
            </w:pPr>
          </w:p>
        </w:tc>
        <w:tc>
          <w:tcPr>
            <w:tcW w:w="2340" w:type="dxa"/>
            <w:vAlign w:val="center"/>
          </w:tcPr>
          <w:p w14:paraId="5DFDF8D4" w14:textId="69F83C88"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Պիպետ</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Մորի</w:t>
            </w:r>
            <w:proofErr w:type="spellEnd"/>
            <w:r w:rsidRPr="00530CA1">
              <w:rPr>
                <w:rFonts w:ascii="GHEA Grapalat" w:hAnsi="GHEA Grapalat" w:cs="Arial"/>
                <w:sz w:val="16"/>
                <w:szCs w:val="16"/>
              </w:rPr>
              <w:t xml:space="preserve"> 5մլ</w:t>
            </w:r>
          </w:p>
        </w:tc>
        <w:tc>
          <w:tcPr>
            <w:tcW w:w="820" w:type="dxa"/>
            <w:vAlign w:val="center"/>
          </w:tcPr>
          <w:p w14:paraId="733FD7BF" w14:textId="23627370" w:rsidR="00530CA1" w:rsidRPr="00530CA1" w:rsidRDefault="00530CA1" w:rsidP="00530CA1">
            <w:pPr>
              <w:jc w:val="center"/>
              <w:rPr>
                <w:rFonts w:ascii="GHEA Grapalat" w:hAnsi="GHEA Grapalat" w:cs="Arial"/>
                <w:sz w:val="16"/>
                <w:szCs w:val="16"/>
              </w:rPr>
            </w:pPr>
            <w:proofErr w:type="spellStart"/>
            <w:r w:rsidRPr="00530CA1">
              <w:rPr>
                <w:rFonts w:ascii="GHEA Grapalat" w:hAnsi="GHEA Grapalat" w:cs="Arial"/>
                <w:sz w:val="16"/>
                <w:szCs w:val="16"/>
              </w:rPr>
              <w:t>հատ</w:t>
            </w:r>
            <w:proofErr w:type="spellEnd"/>
          </w:p>
        </w:tc>
        <w:tc>
          <w:tcPr>
            <w:tcW w:w="786" w:type="dxa"/>
            <w:vAlign w:val="center"/>
          </w:tcPr>
          <w:p w14:paraId="7344A874" w14:textId="12F34E41"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500</w:t>
            </w:r>
          </w:p>
        </w:tc>
        <w:tc>
          <w:tcPr>
            <w:tcW w:w="950" w:type="dxa"/>
            <w:vAlign w:val="center"/>
          </w:tcPr>
          <w:p w14:paraId="2BFF63E7" w14:textId="1B0DE0CB"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1500</w:t>
            </w:r>
          </w:p>
        </w:tc>
        <w:tc>
          <w:tcPr>
            <w:tcW w:w="950" w:type="dxa"/>
            <w:vAlign w:val="center"/>
          </w:tcPr>
          <w:p w14:paraId="7FA84ED5" w14:textId="7D22B96D"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w:t>
            </w:r>
          </w:p>
        </w:tc>
        <w:tc>
          <w:tcPr>
            <w:tcW w:w="1205" w:type="dxa"/>
          </w:tcPr>
          <w:p w14:paraId="76E5513D" w14:textId="548FC552" w:rsidR="00530CA1" w:rsidRPr="00530CA1" w:rsidRDefault="00530CA1" w:rsidP="00530CA1">
            <w:pPr>
              <w:jc w:val="center"/>
              <w:rPr>
                <w:rFonts w:ascii="GHEA Grapalat" w:hAnsi="GHEA Grapalat" w:cs="Calibri"/>
                <w:color w:val="000000"/>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566A87C5" w14:textId="39F5989B"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w:t>
            </w:r>
          </w:p>
        </w:tc>
        <w:tc>
          <w:tcPr>
            <w:tcW w:w="1874" w:type="dxa"/>
          </w:tcPr>
          <w:p w14:paraId="4FE77F16" w14:textId="209E2C96"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3DA6BF80" w14:textId="77777777" w:rsidTr="00F73513">
        <w:tc>
          <w:tcPr>
            <w:tcW w:w="1211" w:type="dxa"/>
            <w:vAlign w:val="center"/>
          </w:tcPr>
          <w:p w14:paraId="2FF91DD4" w14:textId="4DD38AA5" w:rsidR="00530CA1" w:rsidRPr="00530CA1" w:rsidRDefault="00530CA1" w:rsidP="00530CA1">
            <w:pPr>
              <w:jc w:val="center"/>
              <w:rPr>
                <w:rFonts w:ascii="GHEA Grapalat" w:hAnsi="GHEA Grapalat" w:cs="Calibri"/>
                <w:sz w:val="16"/>
                <w:szCs w:val="16"/>
                <w:lang w:val="hy-AM"/>
              </w:rPr>
            </w:pPr>
            <w:r w:rsidRPr="00530CA1">
              <w:rPr>
                <w:rFonts w:ascii="GHEA Grapalat" w:hAnsi="GHEA Grapalat" w:cs="Calibri"/>
                <w:sz w:val="16"/>
                <w:szCs w:val="16"/>
                <w:lang w:val="hy-AM"/>
              </w:rPr>
              <w:t>67</w:t>
            </w:r>
          </w:p>
        </w:tc>
        <w:tc>
          <w:tcPr>
            <w:tcW w:w="1274" w:type="dxa"/>
            <w:vAlign w:val="center"/>
          </w:tcPr>
          <w:p w14:paraId="02FA1F04" w14:textId="1BBF6B47"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38431710/6</w:t>
            </w:r>
          </w:p>
        </w:tc>
        <w:tc>
          <w:tcPr>
            <w:tcW w:w="1542" w:type="dxa"/>
            <w:vAlign w:val="center"/>
          </w:tcPr>
          <w:p w14:paraId="50849D7D" w14:textId="198335F9"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color w:val="000000"/>
                <w:sz w:val="16"/>
                <w:szCs w:val="16"/>
              </w:rPr>
              <w:t>կաթոցիկներ</w:t>
            </w:r>
            <w:proofErr w:type="spellEnd"/>
            <w:r w:rsidRPr="00530CA1">
              <w:rPr>
                <w:rFonts w:ascii="GHEA Grapalat" w:hAnsi="GHEA Grapalat" w:cs="Calibri"/>
                <w:color w:val="000000"/>
                <w:sz w:val="16"/>
                <w:szCs w:val="16"/>
              </w:rPr>
              <w:t xml:space="preserve"> </w:t>
            </w:r>
          </w:p>
        </w:tc>
        <w:tc>
          <w:tcPr>
            <w:tcW w:w="1170" w:type="dxa"/>
          </w:tcPr>
          <w:p w14:paraId="0A9AB7BB" w14:textId="77777777" w:rsidR="00530CA1" w:rsidRPr="00530CA1" w:rsidRDefault="00530CA1" w:rsidP="00530CA1">
            <w:pPr>
              <w:jc w:val="center"/>
              <w:rPr>
                <w:rFonts w:ascii="GHEA Grapalat" w:hAnsi="GHEA Grapalat"/>
                <w:sz w:val="16"/>
                <w:szCs w:val="16"/>
              </w:rPr>
            </w:pPr>
          </w:p>
        </w:tc>
        <w:tc>
          <w:tcPr>
            <w:tcW w:w="2340" w:type="dxa"/>
            <w:vAlign w:val="center"/>
          </w:tcPr>
          <w:p w14:paraId="6C8739F4" w14:textId="398EA91E"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Պիպետ</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Մորի</w:t>
            </w:r>
            <w:proofErr w:type="spellEnd"/>
            <w:r w:rsidRPr="00530CA1">
              <w:rPr>
                <w:rFonts w:ascii="GHEA Grapalat" w:hAnsi="GHEA Grapalat" w:cs="Arial"/>
                <w:sz w:val="16"/>
                <w:szCs w:val="16"/>
              </w:rPr>
              <w:t xml:space="preserve"> 10մլ</w:t>
            </w:r>
          </w:p>
        </w:tc>
        <w:tc>
          <w:tcPr>
            <w:tcW w:w="820" w:type="dxa"/>
            <w:vAlign w:val="center"/>
          </w:tcPr>
          <w:p w14:paraId="1AC72840" w14:textId="1BF5085D" w:rsidR="00530CA1" w:rsidRPr="00530CA1" w:rsidRDefault="00530CA1" w:rsidP="00530CA1">
            <w:pPr>
              <w:jc w:val="center"/>
              <w:rPr>
                <w:rFonts w:ascii="GHEA Grapalat" w:hAnsi="GHEA Grapalat" w:cs="Arial"/>
                <w:sz w:val="16"/>
                <w:szCs w:val="16"/>
              </w:rPr>
            </w:pPr>
            <w:proofErr w:type="spellStart"/>
            <w:r w:rsidRPr="00530CA1">
              <w:rPr>
                <w:rFonts w:ascii="GHEA Grapalat" w:hAnsi="GHEA Grapalat" w:cs="Arial"/>
                <w:sz w:val="16"/>
                <w:szCs w:val="16"/>
              </w:rPr>
              <w:t>հատ</w:t>
            </w:r>
            <w:proofErr w:type="spellEnd"/>
          </w:p>
        </w:tc>
        <w:tc>
          <w:tcPr>
            <w:tcW w:w="786" w:type="dxa"/>
            <w:vAlign w:val="center"/>
          </w:tcPr>
          <w:p w14:paraId="655FD439" w14:textId="224E9C1F"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600</w:t>
            </w:r>
          </w:p>
        </w:tc>
        <w:tc>
          <w:tcPr>
            <w:tcW w:w="950" w:type="dxa"/>
            <w:vAlign w:val="center"/>
          </w:tcPr>
          <w:p w14:paraId="285D78A8" w14:textId="3CC81DEA"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1800</w:t>
            </w:r>
          </w:p>
        </w:tc>
        <w:tc>
          <w:tcPr>
            <w:tcW w:w="950" w:type="dxa"/>
            <w:vAlign w:val="center"/>
          </w:tcPr>
          <w:p w14:paraId="24EA98BA" w14:textId="30CDC988"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w:t>
            </w:r>
          </w:p>
        </w:tc>
        <w:tc>
          <w:tcPr>
            <w:tcW w:w="1205" w:type="dxa"/>
          </w:tcPr>
          <w:p w14:paraId="56F1ED4A" w14:textId="2A91BE72" w:rsidR="00530CA1" w:rsidRPr="00530CA1" w:rsidRDefault="00530CA1" w:rsidP="00530CA1">
            <w:pPr>
              <w:jc w:val="center"/>
              <w:rPr>
                <w:rFonts w:ascii="GHEA Grapalat" w:hAnsi="GHEA Grapalat" w:cs="Calibri"/>
                <w:color w:val="000000"/>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1A2901EF" w14:textId="0AA2BCF7"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w:t>
            </w:r>
          </w:p>
        </w:tc>
        <w:tc>
          <w:tcPr>
            <w:tcW w:w="1874" w:type="dxa"/>
          </w:tcPr>
          <w:p w14:paraId="323BDD54" w14:textId="6F213295"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292BB004" w14:textId="77777777" w:rsidTr="00F73513">
        <w:tc>
          <w:tcPr>
            <w:tcW w:w="1211" w:type="dxa"/>
            <w:vAlign w:val="center"/>
          </w:tcPr>
          <w:p w14:paraId="411486ED" w14:textId="4D3461F1" w:rsidR="00530CA1" w:rsidRPr="00530CA1" w:rsidRDefault="00530CA1" w:rsidP="00530CA1">
            <w:pPr>
              <w:jc w:val="center"/>
              <w:rPr>
                <w:rFonts w:ascii="GHEA Grapalat" w:hAnsi="GHEA Grapalat" w:cs="Calibri"/>
                <w:sz w:val="16"/>
                <w:szCs w:val="16"/>
                <w:lang w:val="hy-AM"/>
              </w:rPr>
            </w:pPr>
            <w:r w:rsidRPr="00530CA1">
              <w:rPr>
                <w:rFonts w:ascii="GHEA Grapalat" w:hAnsi="GHEA Grapalat" w:cs="Calibri"/>
                <w:sz w:val="16"/>
                <w:szCs w:val="16"/>
                <w:lang w:val="hy-AM"/>
              </w:rPr>
              <w:t>68</w:t>
            </w:r>
          </w:p>
        </w:tc>
        <w:tc>
          <w:tcPr>
            <w:tcW w:w="1274" w:type="dxa"/>
            <w:vAlign w:val="center"/>
          </w:tcPr>
          <w:p w14:paraId="4B88FFA6" w14:textId="59BA4741"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38431710/7</w:t>
            </w:r>
          </w:p>
        </w:tc>
        <w:tc>
          <w:tcPr>
            <w:tcW w:w="1542" w:type="dxa"/>
            <w:vAlign w:val="center"/>
          </w:tcPr>
          <w:p w14:paraId="61C45D11" w14:textId="5A4C727C"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color w:val="000000"/>
                <w:sz w:val="16"/>
                <w:szCs w:val="16"/>
              </w:rPr>
              <w:t>կաթոցիկներ</w:t>
            </w:r>
            <w:proofErr w:type="spellEnd"/>
            <w:r w:rsidRPr="00530CA1">
              <w:rPr>
                <w:rFonts w:ascii="GHEA Grapalat" w:hAnsi="GHEA Grapalat" w:cs="Calibri"/>
                <w:color w:val="000000"/>
                <w:sz w:val="16"/>
                <w:szCs w:val="16"/>
              </w:rPr>
              <w:t xml:space="preserve"> </w:t>
            </w:r>
          </w:p>
        </w:tc>
        <w:tc>
          <w:tcPr>
            <w:tcW w:w="1170" w:type="dxa"/>
          </w:tcPr>
          <w:p w14:paraId="4533463E" w14:textId="77777777" w:rsidR="00530CA1" w:rsidRPr="00530CA1" w:rsidRDefault="00530CA1" w:rsidP="00530CA1">
            <w:pPr>
              <w:jc w:val="center"/>
              <w:rPr>
                <w:rFonts w:ascii="GHEA Grapalat" w:hAnsi="GHEA Grapalat"/>
                <w:sz w:val="16"/>
                <w:szCs w:val="16"/>
              </w:rPr>
            </w:pPr>
          </w:p>
        </w:tc>
        <w:tc>
          <w:tcPr>
            <w:tcW w:w="2340" w:type="dxa"/>
            <w:vAlign w:val="center"/>
          </w:tcPr>
          <w:p w14:paraId="5B1A9608" w14:textId="1AC2E3FC"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Պիպետ</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Մորի</w:t>
            </w:r>
            <w:proofErr w:type="spellEnd"/>
            <w:r w:rsidRPr="00530CA1">
              <w:rPr>
                <w:rFonts w:ascii="GHEA Grapalat" w:hAnsi="GHEA Grapalat" w:cs="Arial"/>
                <w:sz w:val="16"/>
                <w:szCs w:val="16"/>
              </w:rPr>
              <w:t xml:space="preserve"> 25մլ</w:t>
            </w:r>
          </w:p>
        </w:tc>
        <w:tc>
          <w:tcPr>
            <w:tcW w:w="820" w:type="dxa"/>
            <w:vAlign w:val="center"/>
          </w:tcPr>
          <w:p w14:paraId="25FAA51F" w14:textId="3CA2429A" w:rsidR="00530CA1" w:rsidRPr="00530CA1" w:rsidRDefault="00530CA1" w:rsidP="00530CA1">
            <w:pPr>
              <w:jc w:val="center"/>
              <w:rPr>
                <w:rFonts w:ascii="GHEA Grapalat" w:hAnsi="GHEA Grapalat" w:cs="Arial"/>
                <w:sz w:val="16"/>
                <w:szCs w:val="16"/>
              </w:rPr>
            </w:pPr>
            <w:proofErr w:type="spellStart"/>
            <w:r w:rsidRPr="00530CA1">
              <w:rPr>
                <w:rFonts w:ascii="GHEA Grapalat" w:hAnsi="GHEA Grapalat" w:cs="Arial"/>
                <w:sz w:val="16"/>
                <w:szCs w:val="16"/>
              </w:rPr>
              <w:t>հատ</w:t>
            </w:r>
            <w:proofErr w:type="spellEnd"/>
          </w:p>
        </w:tc>
        <w:tc>
          <w:tcPr>
            <w:tcW w:w="786" w:type="dxa"/>
            <w:vAlign w:val="center"/>
          </w:tcPr>
          <w:p w14:paraId="1B9D658A" w14:textId="37E1DA13"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800</w:t>
            </w:r>
          </w:p>
        </w:tc>
        <w:tc>
          <w:tcPr>
            <w:tcW w:w="950" w:type="dxa"/>
            <w:vAlign w:val="center"/>
          </w:tcPr>
          <w:p w14:paraId="004D195B" w14:textId="6E77D35B"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2400</w:t>
            </w:r>
          </w:p>
        </w:tc>
        <w:tc>
          <w:tcPr>
            <w:tcW w:w="950" w:type="dxa"/>
            <w:vAlign w:val="center"/>
          </w:tcPr>
          <w:p w14:paraId="28D270B5" w14:textId="05C97593"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w:t>
            </w:r>
          </w:p>
        </w:tc>
        <w:tc>
          <w:tcPr>
            <w:tcW w:w="1205" w:type="dxa"/>
          </w:tcPr>
          <w:p w14:paraId="2C3A8F85" w14:textId="3443E538" w:rsidR="00530CA1" w:rsidRPr="00530CA1" w:rsidRDefault="00530CA1" w:rsidP="00530CA1">
            <w:pPr>
              <w:jc w:val="center"/>
              <w:rPr>
                <w:rFonts w:ascii="GHEA Grapalat" w:hAnsi="GHEA Grapalat" w:cs="Calibri"/>
                <w:color w:val="000000"/>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5DA0B948" w14:textId="22A2FA1D"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w:t>
            </w:r>
          </w:p>
        </w:tc>
        <w:tc>
          <w:tcPr>
            <w:tcW w:w="1874" w:type="dxa"/>
          </w:tcPr>
          <w:p w14:paraId="79F0E26F" w14:textId="679E71E4"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lastRenderedPageBreak/>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r w:rsidR="00530CA1" w:rsidRPr="00530CA1" w14:paraId="5C19CB65" w14:textId="77777777" w:rsidTr="00F73513">
        <w:tc>
          <w:tcPr>
            <w:tcW w:w="1211" w:type="dxa"/>
            <w:vAlign w:val="center"/>
          </w:tcPr>
          <w:p w14:paraId="001BA1A1" w14:textId="6CD34964" w:rsidR="00530CA1" w:rsidRPr="00530CA1" w:rsidRDefault="00530CA1" w:rsidP="00530CA1">
            <w:pPr>
              <w:jc w:val="center"/>
              <w:rPr>
                <w:rFonts w:ascii="GHEA Grapalat" w:hAnsi="GHEA Grapalat" w:cs="Calibri"/>
                <w:sz w:val="16"/>
                <w:szCs w:val="16"/>
                <w:lang w:val="hy-AM"/>
              </w:rPr>
            </w:pPr>
            <w:r w:rsidRPr="00530CA1">
              <w:rPr>
                <w:rFonts w:ascii="GHEA Grapalat" w:hAnsi="GHEA Grapalat" w:cs="Calibri"/>
                <w:sz w:val="16"/>
                <w:szCs w:val="16"/>
                <w:lang w:val="hy-AM"/>
              </w:rPr>
              <w:lastRenderedPageBreak/>
              <w:t>69</w:t>
            </w:r>
          </w:p>
        </w:tc>
        <w:tc>
          <w:tcPr>
            <w:tcW w:w="1274" w:type="dxa"/>
            <w:vAlign w:val="center"/>
          </w:tcPr>
          <w:p w14:paraId="3F145217" w14:textId="41D0F223"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38431710/8</w:t>
            </w:r>
          </w:p>
        </w:tc>
        <w:tc>
          <w:tcPr>
            <w:tcW w:w="1542" w:type="dxa"/>
            <w:vAlign w:val="center"/>
          </w:tcPr>
          <w:p w14:paraId="099E0378" w14:textId="07E6028F"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color w:val="000000"/>
                <w:sz w:val="16"/>
                <w:szCs w:val="16"/>
              </w:rPr>
              <w:t>կաթոցիկներ</w:t>
            </w:r>
            <w:proofErr w:type="spellEnd"/>
            <w:r w:rsidRPr="00530CA1">
              <w:rPr>
                <w:rFonts w:ascii="GHEA Grapalat" w:hAnsi="GHEA Grapalat" w:cs="Calibri"/>
                <w:color w:val="000000"/>
                <w:sz w:val="16"/>
                <w:szCs w:val="16"/>
              </w:rPr>
              <w:t xml:space="preserve"> </w:t>
            </w:r>
          </w:p>
        </w:tc>
        <w:tc>
          <w:tcPr>
            <w:tcW w:w="1170" w:type="dxa"/>
          </w:tcPr>
          <w:p w14:paraId="0DF7BC8F" w14:textId="77777777" w:rsidR="00530CA1" w:rsidRPr="00530CA1" w:rsidRDefault="00530CA1" w:rsidP="00530CA1">
            <w:pPr>
              <w:jc w:val="center"/>
              <w:rPr>
                <w:rFonts w:ascii="GHEA Grapalat" w:hAnsi="GHEA Grapalat"/>
                <w:sz w:val="16"/>
                <w:szCs w:val="16"/>
              </w:rPr>
            </w:pPr>
          </w:p>
        </w:tc>
        <w:tc>
          <w:tcPr>
            <w:tcW w:w="2340" w:type="dxa"/>
            <w:vAlign w:val="center"/>
          </w:tcPr>
          <w:p w14:paraId="740962A2" w14:textId="2EC825FE" w:rsidR="00530CA1" w:rsidRPr="00530CA1" w:rsidRDefault="00530CA1" w:rsidP="00530CA1">
            <w:pPr>
              <w:jc w:val="center"/>
              <w:rPr>
                <w:rFonts w:ascii="GHEA Grapalat" w:hAnsi="GHEA Grapalat" w:cs="Calibri"/>
                <w:sz w:val="16"/>
                <w:szCs w:val="16"/>
              </w:rPr>
            </w:pPr>
            <w:proofErr w:type="spellStart"/>
            <w:r w:rsidRPr="00530CA1">
              <w:rPr>
                <w:rFonts w:ascii="GHEA Grapalat" w:hAnsi="GHEA Grapalat" w:cs="Arial"/>
                <w:sz w:val="16"/>
                <w:szCs w:val="16"/>
              </w:rPr>
              <w:t>Պիպետ</w:t>
            </w:r>
            <w:proofErr w:type="spellEnd"/>
            <w:r w:rsidRPr="00530CA1">
              <w:rPr>
                <w:rFonts w:ascii="GHEA Grapalat" w:hAnsi="GHEA Grapalat" w:cs="Arial"/>
                <w:sz w:val="16"/>
                <w:szCs w:val="16"/>
              </w:rPr>
              <w:t xml:space="preserve"> </w:t>
            </w:r>
            <w:proofErr w:type="spellStart"/>
            <w:r w:rsidRPr="00530CA1">
              <w:rPr>
                <w:rFonts w:ascii="GHEA Grapalat" w:hAnsi="GHEA Grapalat" w:cs="Arial"/>
                <w:sz w:val="16"/>
                <w:szCs w:val="16"/>
              </w:rPr>
              <w:t>Մորի</w:t>
            </w:r>
            <w:proofErr w:type="spellEnd"/>
            <w:r w:rsidRPr="00530CA1">
              <w:rPr>
                <w:rFonts w:ascii="GHEA Grapalat" w:hAnsi="GHEA Grapalat" w:cs="Arial"/>
                <w:sz w:val="16"/>
                <w:szCs w:val="16"/>
              </w:rPr>
              <w:t xml:space="preserve"> 50մլ</w:t>
            </w:r>
          </w:p>
        </w:tc>
        <w:tc>
          <w:tcPr>
            <w:tcW w:w="820" w:type="dxa"/>
            <w:vAlign w:val="center"/>
          </w:tcPr>
          <w:p w14:paraId="2719D2E5" w14:textId="208C49B5" w:rsidR="00530CA1" w:rsidRPr="00530CA1" w:rsidRDefault="00530CA1" w:rsidP="00530CA1">
            <w:pPr>
              <w:jc w:val="center"/>
              <w:rPr>
                <w:rFonts w:ascii="GHEA Grapalat" w:hAnsi="GHEA Grapalat" w:cs="Arial"/>
                <w:sz w:val="16"/>
                <w:szCs w:val="16"/>
              </w:rPr>
            </w:pPr>
            <w:proofErr w:type="spellStart"/>
            <w:r w:rsidRPr="00530CA1">
              <w:rPr>
                <w:rFonts w:ascii="GHEA Grapalat" w:hAnsi="GHEA Grapalat" w:cs="Arial"/>
                <w:sz w:val="16"/>
                <w:szCs w:val="16"/>
              </w:rPr>
              <w:t>հատ</w:t>
            </w:r>
            <w:proofErr w:type="spellEnd"/>
          </w:p>
        </w:tc>
        <w:tc>
          <w:tcPr>
            <w:tcW w:w="786" w:type="dxa"/>
            <w:vAlign w:val="center"/>
          </w:tcPr>
          <w:p w14:paraId="24BC605A" w14:textId="40F462A5"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1000</w:t>
            </w:r>
          </w:p>
        </w:tc>
        <w:tc>
          <w:tcPr>
            <w:tcW w:w="950" w:type="dxa"/>
            <w:vAlign w:val="center"/>
          </w:tcPr>
          <w:p w14:paraId="69C92945" w14:textId="7A792F20" w:rsidR="00530CA1" w:rsidRPr="00530CA1" w:rsidRDefault="00530CA1" w:rsidP="00530CA1">
            <w:pPr>
              <w:jc w:val="center"/>
              <w:rPr>
                <w:rFonts w:ascii="GHEA Grapalat" w:hAnsi="GHEA Grapalat" w:cs="Calibri"/>
                <w:sz w:val="16"/>
                <w:szCs w:val="16"/>
                <w:highlight w:val="yellow"/>
              </w:rPr>
            </w:pPr>
            <w:r w:rsidRPr="00530CA1">
              <w:rPr>
                <w:rFonts w:ascii="GHEA Grapalat" w:hAnsi="GHEA Grapalat" w:cs="Calibri"/>
                <w:sz w:val="16"/>
                <w:szCs w:val="16"/>
              </w:rPr>
              <w:t>5000</w:t>
            </w:r>
          </w:p>
        </w:tc>
        <w:tc>
          <w:tcPr>
            <w:tcW w:w="950" w:type="dxa"/>
            <w:vAlign w:val="center"/>
          </w:tcPr>
          <w:p w14:paraId="65412E55" w14:textId="46F198F0"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5</w:t>
            </w:r>
          </w:p>
        </w:tc>
        <w:tc>
          <w:tcPr>
            <w:tcW w:w="1205" w:type="dxa"/>
          </w:tcPr>
          <w:p w14:paraId="109B4CCC" w14:textId="2BBD6BF6" w:rsidR="00530CA1" w:rsidRPr="00530CA1" w:rsidRDefault="00530CA1" w:rsidP="00530CA1">
            <w:pPr>
              <w:jc w:val="center"/>
              <w:rPr>
                <w:rFonts w:ascii="GHEA Grapalat" w:hAnsi="GHEA Grapalat" w:cs="Calibri"/>
                <w:color w:val="000000"/>
                <w:sz w:val="16"/>
                <w:szCs w:val="16"/>
              </w:rPr>
            </w:pPr>
            <w:r w:rsidRPr="00530CA1">
              <w:rPr>
                <w:rFonts w:ascii="GHEA Grapalat" w:hAnsi="GHEA Grapalat" w:cs="Calibri"/>
                <w:color w:val="000000"/>
                <w:sz w:val="16"/>
                <w:szCs w:val="16"/>
              </w:rPr>
              <w:t xml:space="preserve">ՀՀ, </w:t>
            </w:r>
            <w:proofErr w:type="spellStart"/>
            <w:proofErr w:type="gramStart"/>
            <w:r w:rsidRPr="00530CA1">
              <w:rPr>
                <w:rFonts w:ascii="GHEA Grapalat" w:hAnsi="GHEA Grapalat" w:cs="Calibri"/>
                <w:color w:val="000000"/>
                <w:sz w:val="16"/>
                <w:szCs w:val="16"/>
              </w:rPr>
              <w:t>ք.Երևան</w:t>
            </w:r>
            <w:proofErr w:type="spellEnd"/>
            <w:proofErr w:type="gramEnd"/>
            <w:r w:rsidRPr="00530CA1">
              <w:rPr>
                <w:rFonts w:ascii="GHEA Grapalat" w:hAnsi="GHEA Grapalat" w:cs="Calibri"/>
                <w:color w:val="000000"/>
                <w:sz w:val="16"/>
                <w:szCs w:val="16"/>
              </w:rPr>
              <w:t xml:space="preserve">, </w:t>
            </w:r>
            <w:proofErr w:type="spellStart"/>
            <w:r w:rsidRPr="00530CA1">
              <w:rPr>
                <w:rFonts w:ascii="GHEA Grapalat" w:hAnsi="GHEA Grapalat" w:cs="Calibri"/>
                <w:color w:val="000000"/>
                <w:sz w:val="16"/>
                <w:szCs w:val="16"/>
              </w:rPr>
              <w:t>Արշակունյաց</w:t>
            </w:r>
            <w:proofErr w:type="spellEnd"/>
            <w:r w:rsidRPr="00530CA1">
              <w:rPr>
                <w:rFonts w:ascii="GHEA Grapalat" w:hAnsi="GHEA Grapalat" w:cs="Calibri"/>
                <w:color w:val="000000"/>
                <w:sz w:val="16"/>
                <w:szCs w:val="16"/>
              </w:rPr>
              <w:t xml:space="preserve"> 23</w:t>
            </w:r>
          </w:p>
        </w:tc>
        <w:tc>
          <w:tcPr>
            <w:tcW w:w="795" w:type="dxa"/>
            <w:vAlign w:val="center"/>
          </w:tcPr>
          <w:p w14:paraId="30DDE063" w14:textId="05CAC585" w:rsidR="00530CA1" w:rsidRPr="00530CA1" w:rsidRDefault="00530CA1" w:rsidP="00530CA1">
            <w:pPr>
              <w:jc w:val="center"/>
              <w:rPr>
                <w:rFonts w:ascii="GHEA Grapalat" w:hAnsi="GHEA Grapalat" w:cs="Calibri"/>
                <w:sz w:val="16"/>
                <w:szCs w:val="16"/>
              </w:rPr>
            </w:pPr>
            <w:r w:rsidRPr="00530CA1">
              <w:rPr>
                <w:rFonts w:ascii="GHEA Grapalat" w:hAnsi="GHEA Grapalat" w:cs="Calibri"/>
                <w:sz w:val="16"/>
                <w:szCs w:val="16"/>
              </w:rPr>
              <w:t>5</w:t>
            </w:r>
          </w:p>
        </w:tc>
        <w:tc>
          <w:tcPr>
            <w:tcW w:w="1874" w:type="dxa"/>
          </w:tcPr>
          <w:p w14:paraId="4AF60B3C" w14:textId="44842A18" w:rsidR="00530CA1" w:rsidRPr="00530CA1" w:rsidRDefault="00530CA1" w:rsidP="00530CA1">
            <w:pPr>
              <w:jc w:val="center"/>
              <w:rPr>
                <w:rFonts w:ascii="GHEA Grapalat" w:hAnsi="GHEA Grapalat"/>
                <w:sz w:val="16"/>
                <w:szCs w:val="16"/>
              </w:rPr>
            </w:pPr>
            <w:proofErr w:type="spellStart"/>
            <w:r w:rsidRPr="00530CA1">
              <w:rPr>
                <w:rFonts w:ascii="GHEA Grapalat" w:hAnsi="GHEA Grapalat"/>
                <w:sz w:val="16"/>
                <w:szCs w:val="16"/>
              </w:rPr>
              <w:t>Ապրանքների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մատակարարումն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իրականացվելու</w:t>
            </w:r>
            <w:proofErr w:type="spellEnd"/>
            <w:r w:rsidRPr="00530CA1">
              <w:rPr>
                <w:rFonts w:ascii="GHEA Grapalat" w:hAnsi="GHEA Grapalat"/>
                <w:sz w:val="16"/>
                <w:szCs w:val="16"/>
              </w:rPr>
              <w:t xml:space="preserve"> է 2023 </w:t>
            </w:r>
            <w:proofErr w:type="spellStart"/>
            <w:r w:rsidRPr="00530CA1">
              <w:rPr>
                <w:rFonts w:ascii="GHEA Grapalat" w:hAnsi="GHEA Grapalat"/>
                <w:sz w:val="16"/>
                <w:szCs w:val="16"/>
              </w:rPr>
              <w:t>թվականին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համապատասխան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ֆինանսական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միջոցներ</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նախատեսվելու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դեպքում</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կողմերի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միջև</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կնքվող</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համաձայնագիրն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ուժի</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մեջ</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մտնելու</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օրվանից</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սկսած</w:t>
            </w:r>
            <w:proofErr w:type="spellEnd"/>
            <w:r w:rsidRPr="00530CA1">
              <w:rPr>
                <w:rFonts w:ascii="GHEA Grapalat" w:hAnsi="GHEA Grapalat"/>
                <w:sz w:val="16"/>
                <w:szCs w:val="16"/>
              </w:rPr>
              <w:t xml:space="preserve">՝ 20 </w:t>
            </w:r>
            <w:proofErr w:type="spellStart"/>
            <w:r w:rsidRPr="00530CA1">
              <w:rPr>
                <w:rFonts w:ascii="GHEA Grapalat" w:hAnsi="GHEA Grapalat"/>
                <w:sz w:val="16"/>
                <w:szCs w:val="16"/>
              </w:rPr>
              <w:t>օրացույցային</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օրվա</w:t>
            </w:r>
            <w:proofErr w:type="spellEnd"/>
            <w:r w:rsidRPr="00530CA1">
              <w:rPr>
                <w:rFonts w:ascii="GHEA Grapalat" w:hAnsi="GHEA Grapalat"/>
                <w:sz w:val="16"/>
                <w:szCs w:val="16"/>
              </w:rPr>
              <w:t xml:space="preserve"> </w:t>
            </w:r>
            <w:proofErr w:type="spellStart"/>
            <w:r w:rsidRPr="00530CA1">
              <w:rPr>
                <w:rFonts w:ascii="GHEA Grapalat" w:hAnsi="GHEA Grapalat"/>
                <w:sz w:val="16"/>
                <w:szCs w:val="16"/>
              </w:rPr>
              <w:t>ընթացքում</w:t>
            </w:r>
            <w:proofErr w:type="spellEnd"/>
            <w:r w:rsidRPr="00530CA1">
              <w:rPr>
                <w:rFonts w:ascii="GHEA Grapalat" w:hAnsi="GHEA Grapalat"/>
                <w:sz w:val="16"/>
                <w:szCs w:val="16"/>
              </w:rPr>
              <w:t>:</w:t>
            </w:r>
          </w:p>
        </w:tc>
      </w:tr>
    </w:tbl>
    <w:p w14:paraId="56054FC4" w14:textId="77777777" w:rsidR="00071D1C" w:rsidRPr="00747459" w:rsidRDefault="00071D1C" w:rsidP="00EF3662">
      <w:pPr>
        <w:jc w:val="both"/>
        <w:rPr>
          <w:rFonts w:ascii="GHEA Grapalat" w:hAnsi="GHEA Grapalat"/>
          <w:sz w:val="20"/>
        </w:rPr>
      </w:pPr>
    </w:p>
    <w:p w14:paraId="24D1EFF1" w14:textId="77777777" w:rsidR="00D10B0C" w:rsidRPr="00747459" w:rsidRDefault="00D10B0C" w:rsidP="00D10B0C">
      <w:pPr>
        <w:pStyle w:val="Heading3"/>
        <w:spacing w:line="240" w:lineRule="auto"/>
        <w:ind w:firstLine="567"/>
        <w:jc w:val="left"/>
        <w:rPr>
          <w:rFonts w:ascii="GHEA Grapalat" w:hAnsi="GHEA Grapalat"/>
          <w:b/>
          <w:lang w:val="hy-AM"/>
        </w:rPr>
      </w:pPr>
    </w:p>
    <w:p w14:paraId="24EEACF2" w14:textId="77777777" w:rsidR="00D10B0C" w:rsidRPr="00747459" w:rsidRDefault="00D10B0C" w:rsidP="00D10B0C">
      <w:pPr>
        <w:pStyle w:val="Heading3"/>
        <w:spacing w:line="240" w:lineRule="auto"/>
        <w:ind w:firstLine="567"/>
        <w:jc w:val="left"/>
        <w:rPr>
          <w:rFonts w:ascii="GHEA Grapalat" w:hAnsi="GHEA Grapalat"/>
          <w:b/>
          <w:lang w:val="hy-AM"/>
        </w:rPr>
      </w:pPr>
    </w:p>
    <w:p w14:paraId="736D82D2" w14:textId="77777777" w:rsidR="00D10B0C" w:rsidRPr="00747459" w:rsidRDefault="00D10B0C" w:rsidP="00EF3662">
      <w:pPr>
        <w:jc w:val="both"/>
        <w:rPr>
          <w:rFonts w:ascii="GHEA Grapalat" w:hAnsi="GHEA Grapalat"/>
          <w:sz w:val="20"/>
          <w:lang w:val="hy-AM"/>
        </w:rPr>
      </w:pPr>
    </w:p>
    <w:p w14:paraId="4B40BA5C" w14:textId="77777777" w:rsidR="00071D1C" w:rsidRPr="00A71D81" w:rsidRDefault="00071D1C" w:rsidP="00EF3662">
      <w:pPr>
        <w:jc w:val="both"/>
        <w:rPr>
          <w:rFonts w:ascii="GHEA Grapalat" w:hAnsi="GHEA Grapalat" w:cs="Sylfaen"/>
          <w:i/>
          <w:sz w:val="18"/>
          <w:szCs w:val="18"/>
          <w:lang w:val="pt-BR"/>
        </w:rPr>
      </w:pPr>
      <w:r w:rsidRPr="00747459">
        <w:rPr>
          <w:rFonts w:ascii="GHEA Grapalat" w:hAnsi="GHEA Grapalat"/>
          <w:sz w:val="20"/>
          <w:lang w:val="hy-AM"/>
        </w:rPr>
        <w:t xml:space="preserve"> </w:t>
      </w:r>
      <w:r w:rsidRPr="0029134E">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BE5E42" w:rsidRPr="00A71D81" w14:paraId="6137BF0D" w14:textId="77777777" w:rsidTr="00F73513">
        <w:tc>
          <w:tcPr>
            <w:tcW w:w="14851" w:type="dxa"/>
            <w:gridSpan w:val="16"/>
          </w:tcPr>
          <w:p w14:paraId="04919CC4" w14:textId="77777777" w:rsidR="00BE5E42" w:rsidRPr="00A71D81" w:rsidRDefault="00BE5E42" w:rsidP="00F73513">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BE5E42" w:rsidRPr="00530CA1" w14:paraId="004292A1" w14:textId="77777777" w:rsidTr="00F73513">
        <w:tc>
          <w:tcPr>
            <w:tcW w:w="1980" w:type="dxa"/>
            <w:vAlign w:val="center"/>
          </w:tcPr>
          <w:p w14:paraId="32A94A3D" w14:textId="77777777" w:rsidR="00BE5E42" w:rsidRPr="00A71D81" w:rsidRDefault="00BE5E42" w:rsidP="00F73513">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2391CAF2" w14:textId="77777777" w:rsidR="00BE5E42" w:rsidRPr="00A71D81" w:rsidRDefault="00BE5E42" w:rsidP="00F73513">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B237604" w14:textId="77777777" w:rsidR="00BE5E42" w:rsidRPr="00A71D81" w:rsidRDefault="00BE5E42" w:rsidP="00F73513">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0A73319A" w14:textId="7C8FFE63" w:rsidR="00BE5E42" w:rsidRPr="00A71D81" w:rsidRDefault="00BE5E42" w:rsidP="00F73513">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Pr>
                <w:rFonts w:ascii="GHEA Grapalat" w:hAnsi="GHEA Grapalat"/>
                <w:sz w:val="18"/>
                <w:lang w:val="hy-AM"/>
              </w:rPr>
              <w:t>23</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BE5E42" w:rsidRPr="00A71D81" w14:paraId="605870EA" w14:textId="77777777" w:rsidTr="00F73513">
        <w:trPr>
          <w:trHeight w:val="1538"/>
        </w:trPr>
        <w:tc>
          <w:tcPr>
            <w:tcW w:w="1980" w:type="dxa"/>
          </w:tcPr>
          <w:p w14:paraId="14FFC803" w14:textId="77777777" w:rsidR="00BE5E42" w:rsidRPr="00A71D81" w:rsidRDefault="00BE5E42" w:rsidP="00F73513">
            <w:pPr>
              <w:jc w:val="center"/>
              <w:rPr>
                <w:rFonts w:ascii="GHEA Grapalat" w:hAnsi="GHEA Grapalat"/>
                <w:sz w:val="20"/>
                <w:lang w:val="es-ES"/>
              </w:rPr>
            </w:pPr>
          </w:p>
        </w:tc>
        <w:tc>
          <w:tcPr>
            <w:tcW w:w="2700" w:type="dxa"/>
          </w:tcPr>
          <w:p w14:paraId="33A8E44C" w14:textId="77777777" w:rsidR="00BE5E42" w:rsidRPr="00A71D81" w:rsidRDefault="00BE5E42" w:rsidP="00F73513">
            <w:pPr>
              <w:jc w:val="center"/>
              <w:rPr>
                <w:rFonts w:ascii="GHEA Grapalat" w:hAnsi="GHEA Grapalat"/>
                <w:sz w:val="20"/>
                <w:lang w:val="es-ES"/>
              </w:rPr>
            </w:pPr>
          </w:p>
        </w:tc>
        <w:tc>
          <w:tcPr>
            <w:tcW w:w="2520" w:type="dxa"/>
          </w:tcPr>
          <w:p w14:paraId="714B0B35" w14:textId="77777777" w:rsidR="00BE5E42" w:rsidRPr="00A71D81" w:rsidRDefault="00BE5E42" w:rsidP="00F73513">
            <w:pPr>
              <w:jc w:val="center"/>
              <w:rPr>
                <w:rFonts w:ascii="GHEA Grapalat" w:hAnsi="GHEA Grapalat"/>
                <w:sz w:val="20"/>
                <w:lang w:val="es-ES"/>
              </w:rPr>
            </w:pPr>
          </w:p>
        </w:tc>
        <w:tc>
          <w:tcPr>
            <w:tcW w:w="474" w:type="dxa"/>
            <w:textDirection w:val="btLr"/>
            <w:vAlign w:val="center"/>
          </w:tcPr>
          <w:p w14:paraId="66F9ED3B"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1D0EEFBD" w14:textId="77777777" w:rsidR="00BE5E42" w:rsidRPr="00A71D81" w:rsidRDefault="00BE5E42" w:rsidP="00F73513">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610FF070"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3B87DD2B" w14:textId="77777777" w:rsidR="00BE5E42" w:rsidRPr="00A71D81" w:rsidRDefault="00BE5E42" w:rsidP="00F73513">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663C8459"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3AAE4058"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49E74D08"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4982F64F"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40301CB3"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0C9DD5E"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2B3E0690"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058E8A9F"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4868B41A" w14:textId="77777777" w:rsidR="00BE5E42" w:rsidRPr="00A71D81" w:rsidRDefault="00BE5E42" w:rsidP="00F73513">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73D22814" w14:textId="77777777" w:rsidR="00BE5E42" w:rsidRPr="00A71D81" w:rsidRDefault="00BE5E42" w:rsidP="00F73513">
            <w:pPr>
              <w:jc w:val="center"/>
              <w:rPr>
                <w:rFonts w:ascii="GHEA Grapalat" w:hAnsi="GHEA Grapalat"/>
                <w:sz w:val="18"/>
                <w:lang w:val="es-ES"/>
              </w:rPr>
            </w:pPr>
          </w:p>
        </w:tc>
      </w:tr>
      <w:tr w:rsidR="00863542" w:rsidRPr="00A71D81" w14:paraId="74B0E52C" w14:textId="77777777" w:rsidTr="00F73513">
        <w:trPr>
          <w:trHeight w:val="1538"/>
        </w:trPr>
        <w:tc>
          <w:tcPr>
            <w:tcW w:w="1980" w:type="dxa"/>
          </w:tcPr>
          <w:p w14:paraId="3BF09F58" w14:textId="77777777" w:rsidR="00863542" w:rsidRPr="00302E89" w:rsidRDefault="00863542" w:rsidP="00863542">
            <w:pPr>
              <w:jc w:val="center"/>
              <w:rPr>
                <w:rFonts w:ascii="GHEA Grapalat" w:hAnsi="GHEA Grapalat"/>
                <w:sz w:val="16"/>
                <w:szCs w:val="16"/>
                <w:lang w:val="hy-AM"/>
              </w:rPr>
            </w:pPr>
            <w:r w:rsidRPr="00302E89">
              <w:rPr>
                <w:rFonts w:ascii="GHEA Grapalat" w:hAnsi="GHEA Grapalat"/>
                <w:sz w:val="16"/>
                <w:szCs w:val="16"/>
                <w:lang w:val="hy-AM"/>
              </w:rPr>
              <w:t>1</w:t>
            </w:r>
          </w:p>
        </w:tc>
        <w:tc>
          <w:tcPr>
            <w:tcW w:w="2700" w:type="dxa"/>
            <w:vAlign w:val="center"/>
          </w:tcPr>
          <w:p w14:paraId="191DC0BF" w14:textId="6CF74426" w:rsidR="00863542" w:rsidRPr="00863542" w:rsidRDefault="00863542" w:rsidP="00863542">
            <w:pPr>
              <w:jc w:val="center"/>
              <w:rPr>
                <w:rFonts w:ascii="GHEA Grapalat" w:hAnsi="GHEA Grapalat"/>
                <w:sz w:val="16"/>
                <w:szCs w:val="16"/>
                <w:lang w:val="es-ES"/>
              </w:rPr>
            </w:pPr>
            <w:r w:rsidRPr="00863542">
              <w:rPr>
                <w:rFonts w:ascii="GHEA Grapalat" w:hAnsi="GHEA Grapalat" w:cs="Calibri"/>
                <w:sz w:val="16"/>
                <w:szCs w:val="16"/>
              </w:rPr>
              <w:t>18521200/1</w:t>
            </w:r>
          </w:p>
        </w:tc>
        <w:tc>
          <w:tcPr>
            <w:tcW w:w="2520" w:type="dxa"/>
            <w:vAlign w:val="center"/>
          </w:tcPr>
          <w:p w14:paraId="257827B2" w14:textId="0B51F272" w:rsidR="00863542" w:rsidRPr="00863542" w:rsidRDefault="00863542" w:rsidP="00863542">
            <w:pPr>
              <w:jc w:val="center"/>
              <w:rPr>
                <w:rFonts w:ascii="GHEA Grapalat" w:hAnsi="GHEA Grapalat"/>
                <w:sz w:val="16"/>
                <w:szCs w:val="16"/>
                <w:lang w:val="es-ES"/>
              </w:rPr>
            </w:pPr>
            <w:proofErr w:type="spellStart"/>
            <w:r w:rsidRPr="00863542">
              <w:rPr>
                <w:rFonts w:ascii="GHEA Grapalat" w:hAnsi="GHEA Grapalat"/>
                <w:sz w:val="16"/>
                <w:szCs w:val="16"/>
              </w:rPr>
              <w:t>ապակի</w:t>
            </w:r>
            <w:proofErr w:type="spellEnd"/>
            <w:r w:rsidRPr="00863542">
              <w:rPr>
                <w:rFonts w:ascii="GHEA Grapalat" w:hAnsi="GHEA Grapalat"/>
                <w:sz w:val="16"/>
                <w:szCs w:val="16"/>
              </w:rPr>
              <w:t xml:space="preserve"> </w:t>
            </w:r>
            <w:proofErr w:type="spellStart"/>
            <w:r w:rsidRPr="00863542">
              <w:rPr>
                <w:rFonts w:ascii="GHEA Grapalat" w:hAnsi="GHEA Grapalat"/>
                <w:sz w:val="16"/>
                <w:szCs w:val="16"/>
              </w:rPr>
              <w:t>ժամացույցների</w:t>
            </w:r>
            <w:proofErr w:type="spellEnd"/>
            <w:r w:rsidRPr="00863542">
              <w:rPr>
                <w:rFonts w:ascii="GHEA Grapalat" w:hAnsi="GHEA Grapalat"/>
                <w:sz w:val="16"/>
                <w:szCs w:val="16"/>
              </w:rPr>
              <w:t xml:space="preserve"> </w:t>
            </w:r>
            <w:proofErr w:type="spellStart"/>
            <w:r w:rsidRPr="00863542">
              <w:rPr>
                <w:rFonts w:ascii="GHEA Grapalat" w:hAnsi="GHEA Grapalat"/>
                <w:sz w:val="16"/>
                <w:szCs w:val="16"/>
              </w:rPr>
              <w:t>համար</w:t>
            </w:r>
            <w:proofErr w:type="spellEnd"/>
          </w:p>
        </w:tc>
        <w:tc>
          <w:tcPr>
            <w:tcW w:w="474" w:type="dxa"/>
          </w:tcPr>
          <w:p w14:paraId="0D979602" w14:textId="77777777" w:rsidR="00863542" w:rsidRPr="00A71D81" w:rsidRDefault="00863542" w:rsidP="00863542">
            <w:pPr>
              <w:jc w:val="center"/>
              <w:rPr>
                <w:rFonts w:ascii="GHEA Grapalat" w:hAnsi="GHEA Grapalat"/>
                <w:sz w:val="20"/>
                <w:lang w:val="pt-BR"/>
              </w:rPr>
            </w:pPr>
          </w:p>
          <w:p w14:paraId="0B628300" w14:textId="77777777" w:rsidR="00863542" w:rsidRPr="00A71D81" w:rsidRDefault="00863542" w:rsidP="00863542">
            <w:pPr>
              <w:jc w:val="center"/>
              <w:rPr>
                <w:rFonts w:ascii="GHEA Grapalat" w:hAnsi="GHEA Grapalat"/>
                <w:sz w:val="20"/>
                <w:lang w:val="pt-BR"/>
              </w:rPr>
            </w:pPr>
          </w:p>
          <w:p w14:paraId="5D485A49" w14:textId="77777777" w:rsidR="00863542" w:rsidRPr="00A71D81" w:rsidRDefault="00863542" w:rsidP="00863542">
            <w:pPr>
              <w:jc w:val="center"/>
              <w:rPr>
                <w:rFonts w:ascii="GHEA Grapalat" w:hAnsi="GHEA Grapalat"/>
                <w:lang w:val="pt-BR"/>
              </w:rPr>
            </w:pPr>
            <w:r w:rsidRPr="00A71D81">
              <w:rPr>
                <w:rFonts w:ascii="GHEA Grapalat" w:hAnsi="GHEA Grapalat"/>
                <w:sz w:val="20"/>
                <w:lang w:val="pt-BR"/>
              </w:rPr>
              <w:t>... %</w:t>
            </w:r>
          </w:p>
        </w:tc>
        <w:tc>
          <w:tcPr>
            <w:tcW w:w="474" w:type="dxa"/>
          </w:tcPr>
          <w:p w14:paraId="3BBC80B4" w14:textId="77777777" w:rsidR="00863542" w:rsidRPr="00A71D81" w:rsidRDefault="00863542" w:rsidP="00863542">
            <w:pPr>
              <w:jc w:val="center"/>
              <w:rPr>
                <w:rFonts w:ascii="GHEA Grapalat" w:hAnsi="GHEA Grapalat"/>
                <w:sz w:val="20"/>
                <w:lang w:val="pt-BR"/>
              </w:rPr>
            </w:pPr>
          </w:p>
          <w:p w14:paraId="49A25F98" w14:textId="77777777" w:rsidR="00863542" w:rsidRPr="00A71D81" w:rsidRDefault="00863542" w:rsidP="00863542">
            <w:pPr>
              <w:jc w:val="center"/>
              <w:rPr>
                <w:rFonts w:ascii="GHEA Grapalat" w:hAnsi="GHEA Grapalat"/>
                <w:sz w:val="20"/>
                <w:lang w:val="pt-BR"/>
              </w:rPr>
            </w:pPr>
          </w:p>
          <w:p w14:paraId="753A1AC4" w14:textId="77777777" w:rsidR="00863542" w:rsidRPr="00A71D81" w:rsidRDefault="00863542" w:rsidP="00863542">
            <w:pPr>
              <w:jc w:val="center"/>
              <w:rPr>
                <w:rFonts w:ascii="GHEA Grapalat" w:hAnsi="GHEA Grapalat"/>
                <w:lang w:val="pt-BR"/>
              </w:rPr>
            </w:pPr>
            <w:r w:rsidRPr="00A71D81">
              <w:rPr>
                <w:rFonts w:ascii="GHEA Grapalat" w:hAnsi="GHEA Grapalat"/>
                <w:sz w:val="20"/>
                <w:lang w:val="pt-BR"/>
              </w:rPr>
              <w:t>... %</w:t>
            </w:r>
          </w:p>
        </w:tc>
        <w:tc>
          <w:tcPr>
            <w:tcW w:w="474" w:type="dxa"/>
          </w:tcPr>
          <w:p w14:paraId="5121B528" w14:textId="77777777" w:rsidR="00863542" w:rsidRPr="00A71D81" w:rsidRDefault="00863542" w:rsidP="00863542">
            <w:pPr>
              <w:jc w:val="center"/>
              <w:rPr>
                <w:rFonts w:ascii="GHEA Grapalat" w:hAnsi="GHEA Grapalat"/>
                <w:sz w:val="20"/>
                <w:lang w:val="pt-BR"/>
              </w:rPr>
            </w:pPr>
          </w:p>
          <w:p w14:paraId="152FA55D" w14:textId="77777777" w:rsidR="00863542" w:rsidRPr="00A71D81" w:rsidRDefault="00863542" w:rsidP="00863542">
            <w:pPr>
              <w:jc w:val="center"/>
              <w:rPr>
                <w:rFonts w:ascii="GHEA Grapalat" w:hAnsi="GHEA Grapalat"/>
                <w:sz w:val="20"/>
                <w:lang w:val="pt-BR"/>
              </w:rPr>
            </w:pPr>
          </w:p>
          <w:p w14:paraId="5FE78E7D" w14:textId="77777777" w:rsidR="00863542" w:rsidRPr="00A71D81" w:rsidRDefault="00863542" w:rsidP="0086354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15249F8" w14:textId="77777777" w:rsidR="00863542" w:rsidRPr="00A71D81" w:rsidRDefault="00863542" w:rsidP="00863542">
            <w:pPr>
              <w:jc w:val="center"/>
              <w:rPr>
                <w:rFonts w:ascii="GHEA Grapalat" w:hAnsi="GHEA Grapalat"/>
                <w:sz w:val="20"/>
                <w:lang w:val="pt-BR"/>
              </w:rPr>
            </w:pPr>
          </w:p>
          <w:p w14:paraId="5CEC92E6" w14:textId="77777777" w:rsidR="00863542" w:rsidRPr="00A71D81" w:rsidRDefault="00863542" w:rsidP="00863542">
            <w:pPr>
              <w:jc w:val="center"/>
              <w:rPr>
                <w:rFonts w:ascii="GHEA Grapalat" w:hAnsi="GHEA Grapalat"/>
                <w:sz w:val="20"/>
                <w:lang w:val="pt-BR"/>
              </w:rPr>
            </w:pPr>
          </w:p>
          <w:p w14:paraId="7ACC594B" w14:textId="77777777" w:rsidR="00863542" w:rsidRPr="00A71D81" w:rsidRDefault="00863542" w:rsidP="0086354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0C8A86FD" w14:textId="77777777" w:rsidR="00863542" w:rsidRPr="00A71D81" w:rsidRDefault="00863542" w:rsidP="00863542">
            <w:pPr>
              <w:jc w:val="center"/>
              <w:rPr>
                <w:rFonts w:ascii="GHEA Grapalat" w:hAnsi="GHEA Grapalat"/>
                <w:sz w:val="20"/>
                <w:lang w:val="pt-BR"/>
              </w:rPr>
            </w:pPr>
          </w:p>
          <w:p w14:paraId="39694B63" w14:textId="77777777" w:rsidR="00863542" w:rsidRPr="00A71D81" w:rsidRDefault="00863542" w:rsidP="00863542">
            <w:pPr>
              <w:jc w:val="center"/>
              <w:rPr>
                <w:rFonts w:ascii="GHEA Grapalat" w:hAnsi="GHEA Grapalat"/>
                <w:sz w:val="20"/>
                <w:lang w:val="pt-BR"/>
              </w:rPr>
            </w:pPr>
          </w:p>
          <w:p w14:paraId="177DE6A4" w14:textId="77777777" w:rsidR="00863542" w:rsidRPr="00A71D81" w:rsidRDefault="00863542" w:rsidP="0086354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405D49A" w14:textId="77777777" w:rsidR="00863542" w:rsidRPr="00A71D81" w:rsidRDefault="00863542" w:rsidP="00863542">
            <w:pPr>
              <w:jc w:val="center"/>
              <w:rPr>
                <w:rFonts w:ascii="GHEA Grapalat" w:hAnsi="GHEA Grapalat"/>
                <w:sz w:val="20"/>
                <w:lang w:val="pt-BR"/>
              </w:rPr>
            </w:pPr>
          </w:p>
          <w:p w14:paraId="7EBA0C88" w14:textId="77777777" w:rsidR="00863542" w:rsidRPr="00A71D81" w:rsidRDefault="00863542" w:rsidP="00863542">
            <w:pPr>
              <w:jc w:val="center"/>
              <w:rPr>
                <w:rFonts w:ascii="GHEA Grapalat" w:hAnsi="GHEA Grapalat"/>
                <w:sz w:val="20"/>
                <w:lang w:val="pt-BR"/>
              </w:rPr>
            </w:pPr>
          </w:p>
          <w:p w14:paraId="427FAF86" w14:textId="77777777" w:rsidR="00863542" w:rsidRPr="00A71D81" w:rsidRDefault="00863542" w:rsidP="0086354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77D73BC" w14:textId="77777777" w:rsidR="00863542" w:rsidRPr="00A71D81" w:rsidRDefault="00863542" w:rsidP="00863542">
            <w:pPr>
              <w:jc w:val="center"/>
              <w:rPr>
                <w:rFonts w:ascii="GHEA Grapalat" w:hAnsi="GHEA Grapalat"/>
                <w:sz w:val="20"/>
                <w:lang w:val="pt-BR"/>
              </w:rPr>
            </w:pPr>
          </w:p>
          <w:p w14:paraId="62CDB4C8" w14:textId="77777777" w:rsidR="00863542" w:rsidRPr="00A71D81" w:rsidRDefault="00863542" w:rsidP="00863542">
            <w:pPr>
              <w:jc w:val="center"/>
              <w:rPr>
                <w:rFonts w:ascii="GHEA Grapalat" w:hAnsi="GHEA Grapalat"/>
                <w:sz w:val="20"/>
                <w:lang w:val="pt-BR"/>
              </w:rPr>
            </w:pPr>
          </w:p>
          <w:p w14:paraId="089D536C" w14:textId="77777777" w:rsidR="00863542" w:rsidRPr="00A71D81" w:rsidRDefault="00863542" w:rsidP="0086354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69605E4" w14:textId="77777777" w:rsidR="00863542" w:rsidRPr="00A71D81" w:rsidRDefault="00863542" w:rsidP="00863542">
            <w:pPr>
              <w:jc w:val="center"/>
              <w:rPr>
                <w:rFonts w:ascii="GHEA Grapalat" w:hAnsi="GHEA Grapalat"/>
                <w:sz w:val="20"/>
                <w:lang w:val="pt-BR"/>
              </w:rPr>
            </w:pPr>
          </w:p>
          <w:p w14:paraId="146CC363" w14:textId="77777777" w:rsidR="00863542" w:rsidRPr="00A71D81" w:rsidRDefault="00863542" w:rsidP="00863542">
            <w:pPr>
              <w:jc w:val="center"/>
              <w:rPr>
                <w:rFonts w:ascii="GHEA Grapalat" w:hAnsi="GHEA Grapalat"/>
                <w:sz w:val="20"/>
                <w:lang w:val="pt-BR"/>
              </w:rPr>
            </w:pPr>
          </w:p>
          <w:p w14:paraId="2B90725A" w14:textId="77777777" w:rsidR="00863542" w:rsidRPr="00A71D81" w:rsidRDefault="00863542" w:rsidP="0086354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F7FA1D0" w14:textId="77777777" w:rsidR="00863542" w:rsidRPr="00A71D81" w:rsidRDefault="00863542" w:rsidP="00863542">
            <w:pPr>
              <w:jc w:val="center"/>
              <w:rPr>
                <w:rFonts w:ascii="GHEA Grapalat" w:hAnsi="GHEA Grapalat"/>
                <w:sz w:val="20"/>
                <w:lang w:val="pt-BR"/>
              </w:rPr>
            </w:pPr>
          </w:p>
          <w:p w14:paraId="3E6F8E77" w14:textId="77777777" w:rsidR="00863542" w:rsidRPr="00A71D81" w:rsidRDefault="00863542" w:rsidP="00863542">
            <w:pPr>
              <w:jc w:val="center"/>
              <w:rPr>
                <w:rFonts w:ascii="GHEA Grapalat" w:hAnsi="GHEA Grapalat"/>
                <w:sz w:val="20"/>
                <w:lang w:val="pt-BR"/>
              </w:rPr>
            </w:pPr>
          </w:p>
          <w:p w14:paraId="58B94644" w14:textId="77777777" w:rsidR="00863542" w:rsidRPr="00A71D81" w:rsidRDefault="00863542" w:rsidP="0086354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6C99324" w14:textId="77777777" w:rsidR="00863542" w:rsidRPr="00A71D81" w:rsidRDefault="00863542" w:rsidP="00863542">
            <w:pPr>
              <w:jc w:val="center"/>
              <w:rPr>
                <w:rFonts w:ascii="GHEA Grapalat" w:hAnsi="GHEA Grapalat"/>
                <w:sz w:val="20"/>
                <w:lang w:val="pt-BR"/>
              </w:rPr>
            </w:pPr>
          </w:p>
          <w:p w14:paraId="0E1EB043" w14:textId="77777777" w:rsidR="00863542" w:rsidRPr="00A71D81" w:rsidRDefault="00863542" w:rsidP="00863542">
            <w:pPr>
              <w:jc w:val="center"/>
              <w:rPr>
                <w:rFonts w:ascii="GHEA Grapalat" w:hAnsi="GHEA Grapalat"/>
                <w:sz w:val="20"/>
                <w:lang w:val="pt-BR"/>
              </w:rPr>
            </w:pPr>
          </w:p>
          <w:p w14:paraId="4A5CA832" w14:textId="77777777" w:rsidR="00863542" w:rsidRPr="00A71D81" w:rsidRDefault="00863542" w:rsidP="0086354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FAD664C" w14:textId="77777777" w:rsidR="00863542" w:rsidRPr="00A71D81" w:rsidRDefault="00863542" w:rsidP="00863542">
            <w:pPr>
              <w:jc w:val="center"/>
              <w:rPr>
                <w:rFonts w:ascii="GHEA Grapalat" w:hAnsi="GHEA Grapalat"/>
                <w:sz w:val="20"/>
                <w:lang w:val="pt-BR"/>
              </w:rPr>
            </w:pPr>
          </w:p>
          <w:p w14:paraId="1A3A4D2D" w14:textId="77777777" w:rsidR="00863542" w:rsidRPr="00A71D81" w:rsidRDefault="00863542" w:rsidP="00863542">
            <w:pPr>
              <w:jc w:val="center"/>
              <w:rPr>
                <w:rFonts w:ascii="GHEA Grapalat" w:hAnsi="GHEA Grapalat"/>
                <w:sz w:val="20"/>
                <w:lang w:val="pt-BR"/>
              </w:rPr>
            </w:pPr>
          </w:p>
          <w:p w14:paraId="49AF6979" w14:textId="77777777" w:rsidR="00863542" w:rsidRPr="00A71D81" w:rsidRDefault="00863542" w:rsidP="0086354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696E34A6" w14:textId="77777777" w:rsidR="00863542" w:rsidRPr="00A71D81" w:rsidRDefault="00863542" w:rsidP="00863542">
            <w:pPr>
              <w:jc w:val="center"/>
              <w:rPr>
                <w:rFonts w:ascii="GHEA Grapalat" w:hAnsi="GHEA Grapalat"/>
                <w:sz w:val="20"/>
                <w:lang w:val="pt-BR"/>
              </w:rPr>
            </w:pPr>
          </w:p>
          <w:p w14:paraId="43E6C183" w14:textId="77777777" w:rsidR="00863542" w:rsidRPr="00A71D81" w:rsidRDefault="00863542" w:rsidP="00863542">
            <w:pPr>
              <w:jc w:val="center"/>
              <w:rPr>
                <w:rFonts w:ascii="GHEA Grapalat" w:hAnsi="GHEA Grapalat"/>
                <w:sz w:val="20"/>
                <w:lang w:val="pt-BR"/>
              </w:rPr>
            </w:pPr>
          </w:p>
          <w:p w14:paraId="069A8613" w14:textId="77777777" w:rsidR="00863542" w:rsidRPr="00A71D81" w:rsidRDefault="00863542" w:rsidP="00863542">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71164551" w14:textId="77777777" w:rsidR="00863542" w:rsidRPr="00A71D81" w:rsidRDefault="00863542" w:rsidP="00863542">
            <w:pPr>
              <w:jc w:val="center"/>
              <w:rPr>
                <w:rFonts w:ascii="GHEA Grapalat" w:hAnsi="GHEA Grapalat"/>
                <w:sz w:val="20"/>
                <w:lang w:val="pt-BR"/>
              </w:rPr>
            </w:pPr>
          </w:p>
          <w:p w14:paraId="7E6E1A06" w14:textId="77777777" w:rsidR="00863542" w:rsidRPr="00A71D81" w:rsidRDefault="00863542" w:rsidP="00863542">
            <w:pPr>
              <w:jc w:val="center"/>
              <w:rPr>
                <w:rFonts w:ascii="GHEA Grapalat" w:hAnsi="GHEA Grapalat"/>
                <w:sz w:val="20"/>
                <w:lang w:val="pt-BR"/>
              </w:rPr>
            </w:pPr>
          </w:p>
          <w:p w14:paraId="60E96412" w14:textId="77777777" w:rsidR="00863542" w:rsidRPr="00A71D81" w:rsidRDefault="00863542" w:rsidP="00863542">
            <w:pPr>
              <w:jc w:val="center"/>
              <w:rPr>
                <w:rFonts w:ascii="GHEA Grapalat" w:hAnsi="GHEA Grapalat"/>
                <w:b/>
                <w:lang w:val="pt-BR"/>
              </w:rPr>
            </w:pPr>
            <w:r w:rsidRPr="00A71D81">
              <w:rPr>
                <w:rFonts w:ascii="GHEA Grapalat" w:hAnsi="GHEA Grapalat"/>
                <w:sz w:val="20"/>
                <w:lang w:val="pt-BR"/>
              </w:rPr>
              <w:t>... %</w:t>
            </w:r>
          </w:p>
        </w:tc>
      </w:tr>
      <w:tr w:rsidR="00863542" w:rsidRPr="00A71D81" w14:paraId="087B75F1" w14:textId="77777777" w:rsidTr="00F73513">
        <w:trPr>
          <w:trHeight w:val="1538"/>
        </w:trPr>
        <w:tc>
          <w:tcPr>
            <w:tcW w:w="1980" w:type="dxa"/>
          </w:tcPr>
          <w:p w14:paraId="4154B2A2" w14:textId="77777777" w:rsidR="00863542" w:rsidRPr="00302E89" w:rsidRDefault="00863542" w:rsidP="00863542">
            <w:pPr>
              <w:jc w:val="center"/>
              <w:rPr>
                <w:rFonts w:ascii="GHEA Grapalat" w:hAnsi="GHEA Grapalat"/>
                <w:sz w:val="16"/>
                <w:szCs w:val="16"/>
                <w:lang w:val="hy-AM"/>
              </w:rPr>
            </w:pPr>
            <w:r w:rsidRPr="00302E89">
              <w:rPr>
                <w:rFonts w:ascii="GHEA Grapalat" w:hAnsi="GHEA Grapalat"/>
                <w:sz w:val="16"/>
                <w:szCs w:val="16"/>
                <w:lang w:val="hy-AM"/>
              </w:rPr>
              <w:t>2</w:t>
            </w:r>
          </w:p>
        </w:tc>
        <w:tc>
          <w:tcPr>
            <w:tcW w:w="2700" w:type="dxa"/>
            <w:vAlign w:val="center"/>
          </w:tcPr>
          <w:p w14:paraId="6955CF2F" w14:textId="50B1D202" w:rsidR="00863542" w:rsidRPr="00863542" w:rsidRDefault="00863542" w:rsidP="00863542">
            <w:pPr>
              <w:jc w:val="center"/>
              <w:rPr>
                <w:rFonts w:ascii="GHEA Grapalat" w:hAnsi="GHEA Grapalat"/>
                <w:sz w:val="16"/>
                <w:szCs w:val="16"/>
                <w:lang w:val="es-ES"/>
              </w:rPr>
            </w:pPr>
            <w:r w:rsidRPr="00863542">
              <w:rPr>
                <w:rFonts w:ascii="GHEA Grapalat" w:hAnsi="GHEA Grapalat" w:cs="Calibri"/>
                <w:sz w:val="16"/>
                <w:szCs w:val="16"/>
              </w:rPr>
              <w:t>18521200/2</w:t>
            </w:r>
          </w:p>
        </w:tc>
        <w:tc>
          <w:tcPr>
            <w:tcW w:w="2520" w:type="dxa"/>
            <w:vAlign w:val="center"/>
          </w:tcPr>
          <w:p w14:paraId="1BFA3237" w14:textId="375CF802" w:rsidR="00863542" w:rsidRPr="00863542" w:rsidRDefault="00863542" w:rsidP="00863542">
            <w:pPr>
              <w:jc w:val="center"/>
              <w:rPr>
                <w:rFonts w:ascii="GHEA Grapalat" w:hAnsi="GHEA Grapalat"/>
                <w:sz w:val="16"/>
                <w:szCs w:val="16"/>
                <w:lang w:val="es-ES"/>
              </w:rPr>
            </w:pPr>
            <w:proofErr w:type="spellStart"/>
            <w:r w:rsidRPr="00863542">
              <w:rPr>
                <w:rFonts w:ascii="GHEA Grapalat" w:hAnsi="GHEA Grapalat"/>
                <w:sz w:val="16"/>
                <w:szCs w:val="16"/>
              </w:rPr>
              <w:t>ապակի</w:t>
            </w:r>
            <w:proofErr w:type="spellEnd"/>
            <w:r w:rsidRPr="00863542">
              <w:rPr>
                <w:rFonts w:ascii="GHEA Grapalat" w:hAnsi="GHEA Grapalat"/>
                <w:sz w:val="16"/>
                <w:szCs w:val="16"/>
              </w:rPr>
              <w:t xml:space="preserve"> </w:t>
            </w:r>
            <w:proofErr w:type="spellStart"/>
            <w:r w:rsidRPr="00863542">
              <w:rPr>
                <w:rFonts w:ascii="GHEA Grapalat" w:hAnsi="GHEA Grapalat"/>
                <w:sz w:val="16"/>
                <w:szCs w:val="16"/>
              </w:rPr>
              <w:t>ժամացույցների</w:t>
            </w:r>
            <w:proofErr w:type="spellEnd"/>
            <w:r w:rsidRPr="00863542">
              <w:rPr>
                <w:rFonts w:ascii="GHEA Grapalat" w:hAnsi="GHEA Grapalat"/>
                <w:sz w:val="16"/>
                <w:szCs w:val="16"/>
              </w:rPr>
              <w:t xml:space="preserve"> </w:t>
            </w:r>
            <w:proofErr w:type="spellStart"/>
            <w:r w:rsidRPr="00863542">
              <w:rPr>
                <w:rFonts w:ascii="GHEA Grapalat" w:hAnsi="GHEA Grapalat"/>
                <w:sz w:val="16"/>
                <w:szCs w:val="16"/>
              </w:rPr>
              <w:t>համար</w:t>
            </w:r>
            <w:proofErr w:type="spellEnd"/>
          </w:p>
        </w:tc>
        <w:tc>
          <w:tcPr>
            <w:tcW w:w="474" w:type="dxa"/>
          </w:tcPr>
          <w:p w14:paraId="68653049" w14:textId="77777777" w:rsidR="00863542" w:rsidRPr="00A71D81" w:rsidRDefault="00863542" w:rsidP="00863542">
            <w:pPr>
              <w:jc w:val="center"/>
              <w:rPr>
                <w:rFonts w:ascii="GHEA Grapalat" w:hAnsi="GHEA Grapalat"/>
                <w:sz w:val="20"/>
                <w:lang w:val="pt-BR"/>
              </w:rPr>
            </w:pPr>
          </w:p>
          <w:p w14:paraId="0CFA453A" w14:textId="77777777" w:rsidR="00863542" w:rsidRPr="00A71D81" w:rsidRDefault="00863542" w:rsidP="00863542">
            <w:pPr>
              <w:jc w:val="center"/>
              <w:rPr>
                <w:rFonts w:ascii="GHEA Grapalat" w:hAnsi="GHEA Grapalat"/>
                <w:sz w:val="20"/>
                <w:lang w:val="pt-BR"/>
              </w:rPr>
            </w:pPr>
          </w:p>
          <w:p w14:paraId="783E7A57"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E84542" w14:textId="77777777" w:rsidR="00863542" w:rsidRPr="00A71D81" w:rsidRDefault="00863542" w:rsidP="00863542">
            <w:pPr>
              <w:jc w:val="center"/>
              <w:rPr>
                <w:rFonts w:ascii="GHEA Grapalat" w:hAnsi="GHEA Grapalat"/>
                <w:sz w:val="20"/>
                <w:lang w:val="pt-BR"/>
              </w:rPr>
            </w:pPr>
          </w:p>
          <w:p w14:paraId="5CB5ACF2" w14:textId="77777777" w:rsidR="00863542" w:rsidRPr="00A71D81" w:rsidRDefault="00863542" w:rsidP="00863542">
            <w:pPr>
              <w:jc w:val="center"/>
              <w:rPr>
                <w:rFonts w:ascii="GHEA Grapalat" w:hAnsi="GHEA Grapalat"/>
                <w:sz w:val="20"/>
                <w:lang w:val="pt-BR"/>
              </w:rPr>
            </w:pPr>
          </w:p>
          <w:p w14:paraId="40B8B40E"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E04565" w14:textId="77777777" w:rsidR="00863542" w:rsidRPr="00A71D81" w:rsidRDefault="00863542" w:rsidP="00863542">
            <w:pPr>
              <w:jc w:val="center"/>
              <w:rPr>
                <w:rFonts w:ascii="GHEA Grapalat" w:hAnsi="GHEA Grapalat"/>
                <w:sz w:val="20"/>
                <w:lang w:val="pt-BR"/>
              </w:rPr>
            </w:pPr>
          </w:p>
          <w:p w14:paraId="1ED2F209" w14:textId="77777777" w:rsidR="00863542" w:rsidRPr="00A71D81" w:rsidRDefault="00863542" w:rsidP="00863542">
            <w:pPr>
              <w:jc w:val="center"/>
              <w:rPr>
                <w:rFonts w:ascii="GHEA Grapalat" w:hAnsi="GHEA Grapalat"/>
                <w:sz w:val="20"/>
                <w:lang w:val="pt-BR"/>
              </w:rPr>
            </w:pPr>
          </w:p>
          <w:p w14:paraId="1D9BFB8B"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40DC6C9" w14:textId="77777777" w:rsidR="00863542" w:rsidRPr="00A71D81" w:rsidRDefault="00863542" w:rsidP="00863542">
            <w:pPr>
              <w:jc w:val="center"/>
              <w:rPr>
                <w:rFonts w:ascii="GHEA Grapalat" w:hAnsi="GHEA Grapalat"/>
                <w:sz w:val="20"/>
                <w:lang w:val="pt-BR"/>
              </w:rPr>
            </w:pPr>
          </w:p>
          <w:p w14:paraId="1F8FC4D8" w14:textId="77777777" w:rsidR="00863542" w:rsidRPr="00A71D81" w:rsidRDefault="00863542" w:rsidP="00863542">
            <w:pPr>
              <w:jc w:val="center"/>
              <w:rPr>
                <w:rFonts w:ascii="GHEA Grapalat" w:hAnsi="GHEA Grapalat"/>
                <w:sz w:val="20"/>
                <w:lang w:val="pt-BR"/>
              </w:rPr>
            </w:pPr>
          </w:p>
          <w:p w14:paraId="697F524E"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85713F" w14:textId="77777777" w:rsidR="00863542" w:rsidRPr="00A71D81" w:rsidRDefault="00863542" w:rsidP="00863542">
            <w:pPr>
              <w:jc w:val="center"/>
              <w:rPr>
                <w:rFonts w:ascii="GHEA Grapalat" w:hAnsi="GHEA Grapalat"/>
                <w:sz w:val="20"/>
                <w:lang w:val="pt-BR"/>
              </w:rPr>
            </w:pPr>
          </w:p>
          <w:p w14:paraId="1E5661D8" w14:textId="77777777" w:rsidR="00863542" w:rsidRPr="00A71D81" w:rsidRDefault="00863542" w:rsidP="00863542">
            <w:pPr>
              <w:jc w:val="center"/>
              <w:rPr>
                <w:rFonts w:ascii="GHEA Grapalat" w:hAnsi="GHEA Grapalat"/>
                <w:sz w:val="20"/>
                <w:lang w:val="pt-BR"/>
              </w:rPr>
            </w:pPr>
          </w:p>
          <w:p w14:paraId="72F45AC8"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4B9728" w14:textId="77777777" w:rsidR="00863542" w:rsidRPr="00A71D81" w:rsidRDefault="00863542" w:rsidP="00863542">
            <w:pPr>
              <w:jc w:val="center"/>
              <w:rPr>
                <w:rFonts w:ascii="GHEA Grapalat" w:hAnsi="GHEA Grapalat"/>
                <w:sz w:val="20"/>
                <w:lang w:val="pt-BR"/>
              </w:rPr>
            </w:pPr>
          </w:p>
          <w:p w14:paraId="25F28D9C" w14:textId="77777777" w:rsidR="00863542" w:rsidRPr="00A71D81" w:rsidRDefault="00863542" w:rsidP="00863542">
            <w:pPr>
              <w:jc w:val="center"/>
              <w:rPr>
                <w:rFonts w:ascii="GHEA Grapalat" w:hAnsi="GHEA Grapalat"/>
                <w:sz w:val="20"/>
                <w:lang w:val="pt-BR"/>
              </w:rPr>
            </w:pPr>
          </w:p>
          <w:p w14:paraId="652F565D"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110C91" w14:textId="77777777" w:rsidR="00863542" w:rsidRPr="00A71D81" w:rsidRDefault="00863542" w:rsidP="00863542">
            <w:pPr>
              <w:jc w:val="center"/>
              <w:rPr>
                <w:rFonts w:ascii="GHEA Grapalat" w:hAnsi="GHEA Grapalat"/>
                <w:sz w:val="20"/>
                <w:lang w:val="pt-BR"/>
              </w:rPr>
            </w:pPr>
          </w:p>
          <w:p w14:paraId="7D1C0E42" w14:textId="77777777" w:rsidR="00863542" w:rsidRPr="00A71D81" w:rsidRDefault="00863542" w:rsidP="00863542">
            <w:pPr>
              <w:jc w:val="center"/>
              <w:rPr>
                <w:rFonts w:ascii="GHEA Grapalat" w:hAnsi="GHEA Grapalat"/>
                <w:sz w:val="20"/>
                <w:lang w:val="pt-BR"/>
              </w:rPr>
            </w:pPr>
          </w:p>
          <w:p w14:paraId="385BF649"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040F2F" w14:textId="77777777" w:rsidR="00863542" w:rsidRPr="00A71D81" w:rsidRDefault="00863542" w:rsidP="00863542">
            <w:pPr>
              <w:jc w:val="center"/>
              <w:rPr>
                <w:rFonts w:ascii="GHEA Grapalat" w:hAnsi="GHEA Grapalat"/>
                <w:sz w:val="20"/>
                <w:lang w:val="pt-BR"/>
              </w:rPr>
            </w:pPr>
          </w:p>
          <w:p w14:paraId="25C74E8D" w14:textId="77777777" w:rsidR="00863542" w:rsidRPr="00A71D81" w:rsidRDefault="00863542" w:rsidP="00863542">
            <w:pPr>
              <w:jc w:val="center"/>
              <w:rPr>
                <w:rFonts w:ascii="GHEA Grapalat" w:hAnsi="GHEA Grapalat"/>
                <w:sz w:val="20"/>
                <w:lang w:val="pt-BR"/>
              </w:rPr>
            </w:pPr>
          </w:p>
          <w:p w14:paraId="6A1D2DD8"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74A144" w14:textId="77777777" w:rsidR="00863542" w:rsidRPr="00A71D81" w:rsidRDefault="00863542" w:rsidP="00863542">
            <w:pPr>
              <w:jc w:val="center"/>
              <w:rPr>
                <w:rFonts w:ascii="GHEA Grapalat" w:hAnsi="GHEA Grapalat"/>
                <w:sz w:val="20"/>
                <w:lang w:val="pt-BR"/>
              </w:rPr>
            </w:pPr>
          </w:p>
          <w:p w14:paraId="215B99D4" w14:textId="77777777" w:rsidR="00863542" w:rsidRPr="00A71D81" w:rsidRDefault="00863542" w:rsidP="00863542">
            <w:pPr>
              <w:jc w:val="center"/>
              <w:rPr>
                <w:rFonts w:ascii="GHEA Grapalat" w:hAnsi="GHEA Grapalat"/>
                <w:sz w:val="20"/>
                <w:lang w:val="pt-BR"/>
              </w:rPr>
            </w:pPr>
          </w:p>
          <w:p w14:paraId="522911B0"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986535" w14:textId="77777777" w:rsidR="00863542" w:rsidRPr="00A71D81" w:rsidRDefault="00863542" w:rsidP="00863542">
            <w:pPr>
              <w:jc w:val="center"/>
              <w:rPr>
                <w:rFonts w:ascii="GHEA Grapalat" w:hAnsi="GHEA Grapalat"/>
                <w:sz w:val="20"/>
                <w:lang w:val="pt-BR"/>
              </w:rPr>
            </w:pPr>
          </w:p>
          <w:p w14:paraId="4D6F54AE" w14:textId="77777777" w:rsidR="00863542" w:rsidRPr="00A71D81" w:rsidRDefault="00863542" w:rsidP="00863542">
            <w:pPr>
              <w:jc w:val="center"/>
              <w:rPr>
                <w:rFonts w:ascii="GHEA Grapalat" w:hAnsi="GHEA Grapalat"/>
                <w:sz w:val="20"/>
                <w:lang w:val="pt-BR"/>
              </w:rPr>
            </w:pPr>
          </w:p>
          <w:p w14:paraId="43107A6B"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35213A" w14:textId="77777777" w:rsidR="00863542" w:rsidRPr="00A71D81" w:rsidRDefault="00863542" w:rsidP="00863542">
            <w:pPr>
              <w:jc w:val="center"/>
              <w:rPr>
                <w:rFonts w:ascii="GHEA Grapalat" w:hAnsi="GHEA Grapalat"/>
                <w:sz w:val="20"/>
                <w:lang w:val="pt-BR"/>
              </w:rPr>
            </w:pPr>
          </w:p>
          <w:p w14:paraId="13489D6B" w14:textId="77777777" w:rsidR="00863542" w:rsidRPr="00A71D81" w:rsidRDefault="00863542" w:rsidP="00863542">
            <w:pPr>
              <w:jc w:val="center"/>
              <w:rPr>
                <w:rFonts w:ascii="GHEA Grapalat" w:hAnsi="GHEA Grapalat"/>
                <w:sz w:val="20"/>
                <w:lang w:val="pt-BR"/>
              </w:rPr>
            </w:pPr>
          </w:p>
          <w:p w14:paraId="63CBC233"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E5FE70" w14:textId="77777777" w:rsidR="00863542" w:rsidRPr="00A71D81" w:rsidRDefault="00863542" w:rsidP="00863542">
            <w:pPr>
              <w:jc w:val="center"/>
              <w:rPr>
                <w:rFonts w:ascii="GHEA Grapalat" w:hAnsi="GHEA Grapalat"/>
                <w:sz w:val="20"/>
                <w:lang w:val="pt-BR"/>
              </w:rPr>
            </w:pPr>
          </w:p>
          <w:p w14:paraId="045ED559" w14:textId="77777777" w:rsidR="00863542" w:rsidRPr="00A71D81" w:rsidRDefault="00863542" w:rsidP="00863542">
            <w:pPr>
              <w:jc w:val="center"/>
              <w:rPr>
                <w:rFonts w:ascii="GHEA Grapalat" w:hAnsi="GHEA Grapalat"/>
                <w:sz w:val="20"/>
                <w:lang w:val="pt-BR"/>
              </w:rPr>
            </w:pPr>
          </w:p>
          <w:p w14:paraId="452B75D2"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F53E5DD" w14:textId="77777777" w:rsidR="00863542" w:rsidRPr="00A71D81" w:rsidRDefault="00863542" w:rsidP="00863542">
            <w:pPr>
              <w:jc w:val="center"/>
              <w:rPr>
                <w:rFonts w:ascii="GHEA Grapalat" w:hAnsi="GHEA Grapalat"/>
                <w:sz w:val="20"/>
                <w:lang w:val="pt-BR"/>
              </w:rPr>
            </w:pPr>
          </w:p>
          <w:p w14:paraId="40A60A54" w14:textId="77777777" w:rsidR="00863542" w:rsidRPr="00A71D81" w:rsidRDefault="00863542" w:rsidP="00863542">
            <w:pPr>
              <w:jc w:val="center"/>
              <w:rPr>
                <w:rFonts w:ascii="GHEA Grapalat" w:hAnsi="GHEA Grapalat"/>
                <w:sz w:val="20"/>
                <w:lang w:val="pt-BR"/>
              </w:rPr>
            </w:pPr>
          </w:p>
          <w:p w14:paraId="3CE71773"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2B69ED8E" w14:textId="77777777" w:rsidTr="00F73513">
        <w:trPr>
          <w:trHeight w:val="1538"/>
        </w:trPr>
        <w:tc>
          <w:tcPr>
            <w:tcW w:w="1980" w:type="dxa"/>
          </w:tcPr>
          <w:p w14:paraId="036845E4" w14:textId="77777777" w:rsidR="00863542" w:rsidRPr="00302E89" w:rsidRDefault="00863542" w:rsidP="00863542">
            <w:pPr>
              <w:jc w:val="center"/>
              <w:rPr>
                <w:rFonts w:ascii="GHEA Grapalat" w:hAnsi="GHEA Grapalat"/>
                <w:sz w:val="16"/>
                <w:szCs w:val="16"/>
                <w:lang w:val="hy-AM"/>
              </w:rPr>
            </w:pPr>
            <w:r w:rsidRPr="00302E89">
              <w:rPr>
                <w:rFonts w:ascii="GHEA Grapalat" w:hAnsi="GHEA Grapalat"/>
                <w:sz w:val="16"/>
                <w:szCs w:val="16"/>
                <w:lang w:val="hy-AM"/>
              </w:rPr>
              <w:t>3</w:t>
            </w:r>
          </w:p>
        </w:tc>
        <w:tc>
          <w:tcPr>
            <w:tcW w:w="2700" w:type="dxa"/>
            <w:vAlign w:val="center"/>
          </w:tcPr>
          <w:p w14:paraId="524DFD2A" w14:textId="0481BF6A" w:rsidR="00863542" w:rsidRPr="00863542" w:rsidRDefault="00863542" w:rsidP="00863542">
            <w:pPr>
              <w:jc w:val="center"/>
              <w:rPr>
                <w:rFonts w:ascii="GHEA Grapalat" w:hAnsi="GHEA Grapalat"/>
                <w:sz w:val="16"/>
                <w:szCs w:val="16"/>
                <w:lang w:val="es-ES"/>
              </w:rPr>
            </w:pPr>
            <w:r w:rsidRPr="00863542">
              <w:rPr>
                <w:rFonts w:ascii="GHEA Grapalat" w:hAnsi="GHEA Grapalat" w:cs="Calibri"/>
                <w:sz w:val="16"/>
                <w:szCs w:val="16"/>
              </w:rPr>
              <w:t>33791300/1</w:t>
            </w:r>
          </w:p>
        </w:tc>
        <w:tc>
          <w:tcPr>
            <w:tcW w:w="2520" w:type="dxa"/>
            <w:vAlign w:val="center"/>
          </w:tcPr>
          <w:p w14:paraId="14F61D16" w14:textId="06A617F5" w:rsidR="00863542" w:rsidRPr="00863542" w:rsidRDefault="00863542" w:rsidP="00863542">
            <w:pPr>
              <w:jc w:val="center"/>
              <w:rPr>
                <w:rFonts w:ascii="GHEA Grapalat" w:hAnsi="GHEA Grapalat"/>
                <w:sz w:val="16"/>
                <w:szCs w:val="16"/>
                <w:lang w:val="es-ES"/>
              </w:rPr>
            </w:pPr>
            <w:proofErr w:type="spellStart"/>
            <w:r w:rsidRPr="00863542">
              <w:rPr>
                <w:rFonts w:ascii="GHEA Grapalat" w:hAnsi="GHEA Grapalat" w:cs="Calibri"/>
                <w:sz w:val="16"/>
                <w:szCs w:val="16"/>
              </w:rPr>
              <w:t>լաբորատոր</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ապակյա</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արտադրանք</w:t>
            </w:r>
            <w:proofErr w:type="spellEnd"/>
          </w:p>
        </w:tc>
        <w:tc>
          <w:tcPr>
            <w:tcW w:w="474" w:type="dxa"/>
          </w:tcPr>
          <w:p w14:paraId="40C68CE4" w14:textId="77777777" w:rsidR="00863542" w:rsidRPr="00A71D81" w:rsidRDefault="00863542" w:rsidP="00863542">
            <w:pPr>
              <w:jc w:val="center"/>
              <w:rPr>
                <w:rFonts w:ascii="GHEA Grapalat" w:hAnsi="GHEA Grapalat"/>
                <w:sz w:val="20"/>
                <w:lang w:val="pt-BR"/>
              </w:rPr>
            </w:pPr>
          </w:p>
          <w:p w14:paraId="1C17CDA3" w14:textId="77777777" w:rsidR="00863542" w:rsidRPr="00A71D81" w:rsidRDefault="00863542" w:rsidP="00863542">
            <w:pPr>
              <w:jc w:val="center"/>
              <w:rPr>
                <w:rFonts w:ascii="GHEA Grapalat" w:hAnsi="GHEA Grapalat"/>
                <w:sz w:val="20"/>
                <w:lang w:val="pt-BR"/>
              </w:rPr>
            </w:pPr>
          </w:p>
          <w:p w14:paraId="5838B2A4"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2A21E9" w14:textId="77777777" w:rsidR="00863542" w:rsidRPr="00A71D81" w:rsidRDefault="00863542" w:rsidP="00863542">
            <w:pPr>
              <w:jc w:val="center"/>
              <w:rPr>
                <w:rFonts w:ascii="GHEA Grapalat" w:hAnsi="GHEA Grapalat"/>
                <w:sz w:val="20"/>
                <w:lang w:val="pt-BR"/>
              </w:rPr>
            </w:pPr>
          </w:p>
          <w:p w14:paraId="7563A36F" w14:textId="77777777" w:rsidR="00863542" w:rsidRPr="00A71D81" w:rsidRDefault="00863542" w:rsidP="00863542">
            <w:pPr>
              <w:jc w:val="center"/>
              <w:rPr>
                <w:rFonts w:ascii="GHEA Grapalat" w:hAnsi="GHEA Grapalat"/>
                <w:sz w:val="20"/>
                <w:lang w:val="pt-BR"/>
              </w:rPr>
            </w:pPr>
          </w:p>
          <w:p w14:paraId="0A81D795"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382527" w14:textId="77777777" w:rsidR="00863542" w:rsidRPr="00A71D81" w:rsidRDefault="00863542" w:rsidP="00863542">
            <w:pPr>
              <w:jc w:val="center"/>
              <w:rPr>
                <w:rFonts w:ascii="GHEA Grapalat" w:hAnsi="GHEA Grapalat"/>
                <w:sz w:val="20"/>
                <w:lang w:val="pt-BR"/>
              </w:rPr>
            </w:pPr>
          </w:p>
          <w:p w14:paraId="2EF62196" w14:textId="77777777" w:rsidR="00863542" w:rsidRPr="00A71D81" w:rsidRDefault="00863542" w:rsidP="00863542">
            <w:pPr>
              <w:jc w:val="center"/>
              <w:rPr>
                <w:rFonts w:ascii="GHEA Grapalat" w:hAnsi="GHEA Grapalat"/>
                <w:sz w:val="20"/>
                <w:lang w:val="pt-BR"/>
              </w:rPr>
            </w:pPr>
          </w:p>
          <w:p w14:paraId="337337DB"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632A785" w14:textId="77777777" w:rsidR="00863542" w:rsidRPr="00A71D81" w:rsidRDefault="00863542" w:rsidP="00863542">
            <w:pPr>
              <w:jc w:val="center"/>
              <w:rPr>
                <w:rFonts w:ascii="GHEA Grapalat" w:hAnsi="GHEA Grapalat"/>
                <w:sz w:val="20"/>
                <w:lang w:val="pt-BR"/>
              </w:rPr>
            </w:pPr>
          </w:p>
          <w:p w14:paraId="405186C9" w14:textId="77777777" w:rsidR="00863542" w:rsidRPr="00A71D81" w:rsidRDefault="00863542" w:rsidP="00863542">
            <w:pPr>
              <w:jc w:val="center"/>
              <w:rPr>
                <w:rFonts w:ascii="GHEA Grapalat" w:hAnsi="GHEA Grapalat"/>
                <w:sz w:val="20"/>
                <w:lang w:val="pt-BR"/>
              </w:rPr>
            </w:pPr>
          </w:p>
          <w:p w14:paraId="12ACB553"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B4DEA3" w14:textId="77777777" w:rsidR="00863542" w:rsidRPr="00A71D81" w:rsidRDefault="00863542" w:rsidP="00863542">
            <w:pPr>
              <w:jc w:val="center"/>
              <w:rPr>
                <w:rFonts w:ascii="GHEA Grapalat" w:hAnsi="GHEA Grapalat"/>
                <w:sz w:val="20"/>
                <w:lang w:val="pt-BR"/>
              </w:rPr>
            </w:pPr>
          </w:p>
          <w:p w14:paraId="63CDD081" w14:textId="77777777" w:rsidR="00863542" w:rsidRPr="00A71D81" w:rsidRDefault="00863542" w:rsidP="00863542">
            <w:pPr>
              <w:jc w:val="center"/>
              <w:rPr>
                <w:rFonts w:ascii="GHEA Grapalat" w:hAnsi="GHEA Grapalat"/>
                <w:sz w:val="20"/>
                <w:lang w:val="pt-BR"/>
              </w:rPr>
            </w:pPr>
          </w:p>
          <w:p w14:paraId="69C4D507"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2D6A86" w14:textId="77777777" w:rsidR="00863542" w:rsidRPr="00A71D81" w:rsidRDefault="00863542" w:rsidP="00863542">
            <w:pPr>
              <w:jc w:val="center"/>
              <w:rPr>
                <w:rFonts w:ascii="GHEA Grapalat" w:hAnsi="GHEA Grapalat"/>
                <w:sz w:val="20"/>
                <w:lang w:val="pt-BR"/>
              </w:rPr>
            </w:pPr>
          </w:p>
          <w:p w14:paraId="4C5C6F9F" w14:textId="77777777" w:rsidR="00863542" w:rsidRPr="00A71D81" w:rsidRDefault="00863542" w:rsidP="00863542">
            <w:pPr>
              <w:jc w:val="center"/>
              <w:rPr>
                <w:rFonts w:ascii="GHEA Grapalat" w:hAnsi="GHEA Grapalat"/>
                <w:sz w:val="20"/>
                <w:lang w:val="pt-BR"/>
              </w:rPr>
            </w:pPr>
          </w:p>
          <w:p w14:paraId="1132F18B"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691F9C" w14:textId="77777777" w:rsidR="00863542" w:rsidRPr="00A71D81" w:rsidRDefault="00863542" w:rsidP="00863542">
            <w:pPr>
              <w:jc w:val="center"/>
              <w:rPr>
                <w:rFonts w:ascii="GHEA Grapalat" w:hAnsi="GHEA Grapalat"/>
                <w:sz w:val="20"/>
                <w:lang w:val="pt-BR"/>
              </w:rPr>
            </w:pPr>
          </w:p>
          <w:p w14:paraId="5DEE93C3" w14:textId="77777777" w:rsidR="00863542" w:rsidRPr="00A71D81" w:rsidRDefault="00863542" w:rsidP="00863542">
            <w:pPr>
              <w:jc w:val="center"/>
              <w:rPr>
                <w:rFonts w:ascii="GHEA Grapalat" w:hAnsi="GHEA Grapalat"/>
                <w:sz w:val="20"/>
                <w:lang w:val="pt-BR"/>
              </w:rPr>
            </w:pPr>
          </w:p>
          <w:p w14:paraId="24A795DB"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2CA941" w14:textId="77777777" w:rsidR="00863542" w:rsidRPr="00A71D81" w:rsidRDefault="00863542" w:rsidP="00863542">
            <w:pPr>
              <w:jc w:val="center"/>
              <w:rPr>
                <w:rFonts w:ascii="GHEA Grapalat" w:hAnsi="GHEA Grapalat"/>
                <w:sz w:val="20"/>
                <w:lang w:val="pt-BR"/>
              </w:rPr>
            </w:pPr>
          </w:p>
          <w:p w14:paraId="68661361" w14:textId="77777777" w:rsidR="00863542" w:rsidRPr="00A71D81" w:rsidRDefault="00863542" w:rsidP="00863542">
            <w:pPr>
              <w:jc w:val="center"/>
              <w:rPr>
                <w:rFonts w:ascii="GHEA Grapalat" w:hAnsi="GHEA Grapalat"/>
                <w:sz w:val="20"/>
                <w:lang w:val="pt-BR"/>
              </w:rPr>
            </w:pPr>
          </w:p>
          <w:p w14:paraId="2F02583D"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FFFA80" w14:textId="77777777" w:rsidR="00863542" w:rsidRPr="00A71D81" w:rsidRDefault="00863542" w:rsidP="00863542">
            <w:pPr>
              <w:jc w:val="center"/>
              <w:rPr>
                <w:rFonts w:ascii="GHEA Grapalat" w:hAnsi="GHEA Grapalat"/>
                <w:sz w:val="20"/>
                <w:lang w:val="pt-BR"/>
              </w:rPr>
            </w:pPr>
          </w:p>
          <w:p w14:paraId="0239A7EB" w14:textId="77777777" w:rsidR="00863542" w:rsidRPr="00A71D81" w:rsidRDefault="00863542" w:rsidP="00863542">
            <w:pPr>
              <w:jc w:val="center"/>
              <w:rPr>
                <w:rFonts w:ascii="GHEA Grapalat" w:hAnsi="GHEA Grapalat"/>
                <w:sz w:val="20"/>
                <w:lang w:val="pt-BR"/>
              </w:rPr>
            </w:pPr>
          </w:p>
          <w:p w14:paraId="78EB844F"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3FD5C4" w14:textId="77777777" w:rsidR="00863542" w:rsidRPr="00A71D81" w:rsidRDefault="00863542" w:rsidP="00863542">
            <w:pPr>
              <w:jc w:val="center"/>
              <w:rPr>
                <w:rFonts w:ascii="GHEA Grapalat" w:hAnsi="GHEA Grapalat"/>
                <w:sz w:val="20"/>
                <w:lang w:val="pt-BR"/>
              </w:rPr>
            </w:pPr>
          </w:p>
          <w:p w14:paraId="71F8B5EA" w14:textId="77777777" w:rsidR="00863542" w:rsidRPr="00A71D81" w:rsidRDefault="00863542" w:rsidP="00863542">
            <w:pPr>
              <w:jc w:val="center"/>
              <w:rPr>
                <w:rFonts w:ascii="GHEA Grapalat" w:hAnsi="GHEA Grapalat"/>
                <w:sz w:val="20"/>
                <w:lang w:val="pt-BR"/>
              </w:rPr>
            </w:pPr>
          </w:p>
          <w:p w14:paraId="6D67B9A2"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495DC9" w14:textId="77777777" w:rsidR="00863542" w:rsidRPr="00A71D81" w:rsidRDefault="00863542" w:rsidP="00863542">
            <w:pPr>
              <w:jc w:val="center"/>
              <w:rPr>
                <w:rFonts w:ascii="GHEA Grapalat" w:hAnsi="GHEA Grapalat"/>
                <w:sz w:val="20"/>
                <w:lang w:val="pt-BR"/>
              </w:rPr>
            </w:pPr>
          </w:p>
          <w:p w14:paraId="7C9FAB14" w14:textId="77777777" w:rsidR="00863542" w:rsidRPr="00A71D81" w:rsidRDefault="00863542" w:rsidP="00863542">
            <w:pPr>
              <w:jc w:val="center"/>
              <w:rPr>
                <w:rFonts w:ascii="GHEA Grapalat" w:hAnsi="GHEA Grapalat"/>
                <w:sz w:val="20"/>
                <w:lang w:val="pt-BR"/>
              </w:rPr>
            </w:pPr>
          </w:p>
          <w:p w14:paraId="14730DE9"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E97000" w14:textId="77777777" w:rsidR="00863542" w:rsidRPr="00A71D81" w:rsidRDefault="00863542" w:rsidP="00863542">
            <w:pPr>
              <w:jc w:val="center"/>
              <w:rPr>
                <w:rFonts w:ascii="GHEA Grapalat" w:hAnsi="GHEA Grapalat"/>
                <w:sz w:val="20"/>
                <w:lang w:val="pt-BR"/>
              </w:rPr>
            </w:pPr>
          </w:p>
          <w:p w14:paraId="427A66FF" w14:textId="77777777" w:rsidR="00863542" w:rsidRPr="00A71D81" w:rsidRDefault="00863542" w:rsidP="00863542">
            <w:pPr>
              <w:jc w:val="center"/>
              <w:rPr>
                <w:rFonts w:ascii="GHEA Grapalat" w:hAnsi="GHEA Grapalat"/>
                <w:sz w:val="20"/>
                <w:lang w:val="pt-BR"/>
              </w:rPr>
            </w:pPr>
          </w:p>
          <w:p w14:paraId="6CCE2AE9"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C512A86" w14:textId="77777777" w:rsidR="00863542" w:rsidRPr="00A71D81" w:rsidRDefault="00863542" w:rsidP="00863542">
            <w:pPr>
              <w:jc w:val="center"/>
              <w:rPr>
                <w:rFonts w:ascii="GHEA Grapalat" w:hAnsi="GHEA Grapalat"/>
                <w:sz w:val="20"/>
                <w:lang w:val="pt-BR"/>
              </w:rPr>
            </w:pPr>
          </w:p>
          <w:p w14:paraId="10D93684" w14:textId="77777777" w:rsidR="00863542" w:rsidRPr="00A71D81" w:rsidRDefault="00863542" w:rsidP="00863542">
            <w:pPr>
              <w:jc w:val="center"/>
              <w:rPr>
                <w:rFonts w:ascii="GHEA Grapalat" w:hAnsi="GHEA Grapalat"/>
                <w:sz w:val="20"/>
                <w:lang w:val="pt-BR"/>
              </w:rPr>
            </w:pPr>
          </w:p>
          <w:p w14:paraId="780D25A4"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03676C63" w14:textId="77777777" w:rsidTr="00F73513">
        <w:trPr>
          <w:trHeight w:val="1538"/>
        </w:trPr>
        <w:tc>
          <w:tcPr>
            <w:tcW w:w="1980" w:type="dxa"/>
          </w:tcPr>
          <w:p w14:paraId="19CB267F" w14:textId="77777777" w:rsidR="00863542" w:rsidRPr="00302E89" w:rsidRDefault="00863542" w:rsidP="00863542">
            <w:pPr>
              <w:jc w:val="center"/>
              <w:rPr>
                <w:rFonts w:ascii="GHEA Grapalat" w:hAnsi="GHEA Grapalat"/>
                <w:sz w:val="16"/>
                <w:szCs w:val="16"/>
                <w:lang w:val="hy-AM"/>
              </w:rPr>
            </w:pPr>
            <w:r w:rsidRPr="00302E89">
              <w:rPr>
                <w:rFonts w:ascii="GHEA Grapalat" w:hAnsi="GHEA Grapalat"/>
                <w:sz w:val="16"/>
                <w:szCs w:val="16"/>
                <w:lang w:val="hy-AM"/>
              </w:rPr>
              <w:lastRenderedPageBreak/>
              <w:t>4</w:t>
            </w:r>
          </w:p>
        </w:tc>
        <w:tc>
          <w:tcPr>
            <w:tcW w:w="2700" w:type="dxa"/>
            <w:vAlign w:val="center"/>
          </w:tcPr>
          <w:p w14:paraId="21909BAC" w14:textId="51A50330" w:rsidR="00863542" w:rsidRPr="00863542" w:rsidRDefault="00863542" w:rsidP="00863542">
            <w:pPr>
              <w:jc w:val="center"/>
              <w:rPr>
                <w:rFonts w:ascii="GHEA Grapalat" w:hAnsi="GHEA Grapalat"/>
                <w:sz w:val="16"/>
                <w:szCs w:val="16"/>
                <w:lang w:val="es-ES"/>
              </w:rPr>
            </w:pPr>
            <w:r w:rsidRPr="00863542">
              <w:rPr>
                <w:rFonts w:ascii="GHEA Grapalat" w:hAnsi="GHEA Grapalat" w:cs="Calibri"/>
                <w:sz w:val="16"/>
                <w:szCs w:val="16"/>
              </w:rPr>
              <w:t>33791300/2</w:t>
            </w:r>
          </w:p>
        </w:tc>
        <w:tc>
          <w:tcPr>
            <w:tcW w:w="2520" w:type="dxa"/>
            <w:vAlign w:val="center"/>
          </w:tcPr>
          <w:p w14:paraId="43B0DE8A" w14:textId="184762A8" w:rsidR="00863542" w:rsidRPr="00863542" w:rsidRDefault="00863542" w:rsidP="00863542">
            <w:pPr>
              <w:jc w:val="center"/>
              <w:rPr>
                <w:rFonts w:ascii="GHEA Grapalat" w:hAnsi="GHEA Grapalat"/>
                <w:sz w:val="16"/>
                <w:szCs w:val="16"/>
                <w:lang w:val="es-ES"/>
              </w:rPr>
            </w:pPr>
            <w:proofErr w:type="spellStart"/>
            <w:r w:rsidRPr="00863542">
              <w:rPr>
                <w:rFonts w:ascii="GHEA Grapalat" w:hAnsi="GHEA Grapalat" w:cs="Calibri"/>
                <w:sz w:val="16"/>
                <w:szCs w:val="16"/>
              </w:rPr>
              <w:t>լաբորատոր</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ապակյա</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արտադրանք</w:t>
            </w:r>
            <w:proofErr w:type="spellEnd"/>
          </w:p>
        </w:tc>
        <w:tc>
          <w:tcPr>
            <w:tcW w:w="474" w:type="dxa"/>
          </w:tcPr>
          <w:p w14:paraId="735631CA" w14:textId="77777777" w:rsidR="00863542" w:rsidRPr="00A71D81" w:rsidRDefault="00863542" w:rsidP="00863542">
            <w:pPr>
              <w:jc w:val="center"/>
              <w:rPr>
                <w:rFonts w:ascii="GHEA Grapalat" w:hAnsi="GHEA Grapalat"/>
                <w:sz w:val="20"/>
                <w:lang w:val="pt-BR"/>
              </w:rPr>
            </w:pPr>
          </w:p>
          <w:p w14:paraId="4CC11488" w14:textId="77777777" w:rsidR="00863542" w:rsidRPr="00A71D81" w:rsidRDefault="00863542" w:rsidP="00863542">
            <w:pPr>
              <w:jc w:val="center"/>
              <w:rPr>
                <w:rFonts w:ascii="GHEA Grapalat" w:hAnsi="GHEA Grapalat"/>
                <w:sz w:val="20"/>
                <w:lang w:val="pt-BR"/>
              </w:rPr>
            </w:pPr>
          </w:p>
          <w:p w14:paraId="263D92E1"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3883AD" w14:textId="77777777" w:rsidR="00863542" w:rsidRPr="00A71D81" w:rsidRDefault="00863542" w:rsidP="00863542">
            <w:pPr>
              <w:jc w:val="center"/>
              <w:rPr>
                <w:rFonts w:ascii="GHEA Grapalat" w:hAnsi="GHEA Grapalat"/>
                <w:sz w:val="20"/>
                <w:lang w:val="pt-BR"/>
              </w:rPr>
            </w:pPr>
          </w:p>
          <w:p w14:paraId="4A2057B1" w14:textId="77777777" w:rsidR="00863542" w:rsidRPr="00A71D81" w:rsidRDefault="00863542" w:rsidP="00863542">
            <w:pPr>
              <w:jc w:val="center"/>
              <w:rPr>
                <w:rFonts w:ascii="GHEA Grapalat" w:hAnsi="GHEA Grapalat"/>
                <w:sz w:val="20"/>
                <w:lang w:val="pt-BR"/>
              </w:rPr>
            </w:pPr>
          </w:p>
          <w:p w14:paraId="55D104F4"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B7F4CF" w14:textId="77777777" w:rsidR="00863542" w:rsidRPr="00A71D81" w:rsidRDefault="00863542" w:rsidP="00863542">
            <w:pPr>
              <w:jc w:val="center"/>
              <w:rPr>
                <w:rFonts w:ascii="GHEA Grapalat" w:hAnsi="GHEA Grapalat"/>
                <w:sz w:val="20"/>
                <w:lang w:val="pt-BR"/>
              </w:rPr>
            </w:pPr>
          </w:p>
          <w:p w14:paraId="02377FD2" w14:textId="77777777" w:rsidR="00863542" w:rsidRPr="00A71D81" w:rsidRDefault="00863542" w:rsidP="00863542">
            <w:pPr>
              <w:jc w:val="center"/>
              <w:rPr>
                <w:rFonts w:ascii="GHEA Grapalat" w:hAnsi="GHEA Grapalat"/>
                <w:sz w:val="20"/>
                <w:lang w:val="pt-BR"/>
              </w:rPr>
            </w:pPr>
          </w:p>
          <w:p w14:paraId="262F4DDE"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CB086D" w14:textId="77777777" w:rsidR="00863542" w:rsidRPr="00A71D81" w:rsidRDefault="00863542" w:rsidP="00863542">
            <w:pPr>
              <w:jc w:val="center"/>
              <w:rPr>
                <w:rFonts w:ascii="GHEA Grapalat" w:hAnsi="GHEA Grapalat"/>
                <w:sz w:val="20"/>
                <w:lang w:val="pt-BR"/>
              </w:rPr>
            </w:pPr>
          </w:p>
          <w:p w14:paraId="2B0F3915" w14:textId="77777777" w:rsidR="00863542" w:rsidRPr="00A71D81" w:rsidRDefault="00863542" w:rsidP="00863542">
            <w:pPr>
              <w:jc w:val="center"/>
              <w:rPr>
                <w:rFonts w:ascii="GHEA Grapalat" w:hAnsi="GHEA Grapalat"/>
                <w:sz w:val="20"/>
                <w:lang w:val="pt-BR"/>
              </w:rPr>
            </w:pPr>
          </w:p>
          <w:p w14:paraId="020D9B4C"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0B5CB8" w14:textId="77777777" w:rsidR="00863542" w:rsidRPr="00A71D81" w:rsidRDefault="00863542" w:rsidP="00863542">
            <w:pPr>
              <w:jc w:val="center"/>
              <w:rPr>
                <w:rFonts w:ascii="GHEA Grapalat" w:hAnsi="GHEA Grapalat"/>
                <w:sz w:val="20"/>
                <w:lang w:val="pt-BR"/>
              </w:rPr>
            </w:pPr>
          </w:p>
          <w:p w14:paraId="51F0DBD5" w14:textId="77777777" w:rsidR="00863542" w:rsidRPr="00A71D81" w:rsidRDefault="00863542" w:rsidP="00863542">
            <w:pPr>
              <w:jc w:val="center"/>
              <w:rPr>
                <w:rFonts w:ascii="GHEA Grapalat" w:hAnsi="GHEA Grapalat"/>
                <w:sz w:val="20"/>
                <w:lang w:val="pt-BR"/>
              </w:rPr>
            </w:pPr>
          </w:p>
          <w:p w14:paraId="202E54D2"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78B8FC" w14:textId="77777777" w:rsidR="00863542" w:rsidRPr="00A71D81" w:rsidRDefault="00863542" w:rsidP="00863542">
            <w:pPr>
              <w:jc w:val="center"/>
              <w:rPr>
                <w:rFonts w:ascii="GHEA Grapalat" w:hAnsi="GHEA Grapalat"/>
                <w:sz w:val="20"/>
                <w:lang w:val="pt-BR"/>
              </w:rPr>
            </w:pPr>
          </w:p>
          <w:p w14:paraId="2E5D53F8" w14:textId="77777777" w:rsidR="00863542" w:rsidRPr="00A71D81" w:rsidRDefault="00863542" w:rsidP="00863542">
            <w:pPr>
              <w:jc w:val="center"/>
              <w:rPr>
                <w:rFonts w:ascii="GHEA Grapalat" w:hAnsi="GHEA Grapalat"/>
                <w:sz w:val="20"/>
                <w:lang w:val="pt-BR"/>
              </w:rPr>
            </w:pPr>
          </w:p>
          <w:p w14:paraId="4D6B2251"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210535F" w14:textId="77777777" w:rsidR="00863542" w:rsidRPr="00A71D81" w:rsidRDefault="00863542" w:rsidP="00863542">
            <w:pPr>
              <w:jc w:val="center"/>
              <w:rPr>
                <w:rFonts w:ascii="GHEA Grapalat" w:hAnsi="GHEA Grapalat"/>
                <w:sz w:val="20"/>
                <w:lang w:val="pt-BR"/>
              </w:rPr>
            </w:pPr>
          </w:p>
          <w:p w14:paraId="675B2419" w14:textId="77777777" w:rsidR="00863542" w:rsidRPr="00A71D81" w:rsidRDefault="00863542" w:rsidP="00863542">
            <w:pPr>
              <w:jc w:val="center"/>
              <w:rPr>
                <w:rFonts w:ascii="GHEA Grapalat" w:hAnsi="GHEA Grapalat"/>
                <w:sz w:val="20"/>
                <w:lang w:val="pt-BR"/>
              </w:rPr>
            </w:pPr>
          </w:p>
          <w:p w14:paraId="2E84C2F4"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37C563" w14:textId="77777777" w:rsidR="00863542" w:rsidRPr="00A71D81" w:rsidRDefault="00863542" w:rsidP="00863542">
            <w:pPr>
              <w:jc w:val="center"/>
              <w:rPr>
                <w:rFonts w:ascii="GHEA Grapalat" w:hAnsi="GHEA Grapalat"/>
                <w:sz w:val="20"/>
                <w:lang w:val="pt-BR"/>
              </w:rPr>
            </w:pPr>
          </w:p>
          <w:p w14:paraId="149C2A07" w14:textId="77777777" w:rsidR="00863542" w:rsidRPr="00A71D81" w:rsidRDefault="00863542" w:rsidP="00863542">
            <w:pPr>
              <w:jc w:val="center"/>
              <w:rPr>
                <w:rFonts w:ascii="GHEA Grapalat" w:hAnsi="GHEA Grapalat"/>
                <w:sz w:val="20"/>
                <w:lang w:val="pt-BR"/>
              </w:rPr>
            </w:pPr>
          </w:p>
          <w:p w14:paraId="460517D3"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6FC5DB" w14:textId="77777777" w:rsidR="00863542" w:rsidRPr="00A71D81" w:rsidRDefault="00863542" w:rsidP="00863542">
            <w:pPr>
              <w:jc w:val="center"/>
              <w:rPr>
                <w:rFonts w:ascii="GHEA Grapalat" w:hAnsi="GHEA Grapalat"/>
                <w:sz w:val="20"/>
                <w:lang w:val="pt-BR"/>
              </w:rPr>
            </w:pPr>
          </w:p>
          <w:p w14:paraId="770631FB" w14:textId="77777777" w:rsidR="00863542" w:rsidRPr="00A71D81" w:rsidRDefault="00863542" w:rsidP="00863542">
            <w:pPr>
              <w:jc w:val="center"/>
              <w:rPr>
                <w:rFonts w:ascii="GHEA Grapalat" w:hAnsi="GHEA Grapalat"/>
                <w:sz w:val="20"/>
                <w:lang w:val="pt-BR"/>
              </w:rPr>
            </w:pPr>
          </w:p>
          <w:p w14:paraId="43B858B4"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2FC83C" w14:textId="77777777" w:rsidR="00863542" w:rsidRPr="00A71D81" w:rsidRDefault="00863542" w:rsidP="00863542">
            <w:pPr>
              <w:jc w:val="center"/>
              <w:rPr>
                <w:rFonts w:ascii="GHEA Grapalat" w:hAnsi="GHEA Grapalat"/>
                <w:sz w:val="20"/>
                <w:lang w:val="pt-BR"/>
              </w:rPr>
            </w:pPr>
          </w:p>
          <w:p w14:paraId="4E216D47" w14:textId="77777777" w:rsidR="00863542" w:rsidRPr="00A71D81" w:rsidRDefault="00863542" w:rsidP="00863542">
            <w:pPr>
              <w:jc w:val="center"/>
              <w:rPr>
                <w:rFonts w:ascii="GHEA Grapalat" w:hAnsi="GHEA Grapalat"/>
                <w:sz w:val="20"/>
                <w:lang w:val="pt-BR"/>
              </w:rPr>
            </w:pPr>
          </w:p>
          <w:p w14:paraId="736A2192"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96C3A4" w14:textId="77777777" w:rsidR="00863542" w:rsidRPr="00A71D81" w:rsidRDefault="00863542" w:rsidP="00863542">
            <w:pPr>
              <w:jc w:val="center"/>
              <w:rPr>
                <w:rFonts w:ascii="GHEA Grapalat" w:hAnsi="GHEA Grapalat"/>
                <w:sz w:val="20"/>
                <w:lang w:val="pt-BR"/>
              </w:rPr>
            </w:pPr>
          </w:p>
          <w:p w14:paraId="37DC501B" w14:textId="77777777" w:rsidR="00863542" w:rsidRPr="00A71D81" w:rsidRDefault="00863542" w:rsidP="00863542">
            <w:pPr>
              <w:jc w:val="center"/>
              <w:rPr>
                <w:rFonts w:ascii="GHEA Grapalat" w:hAnsi="GHEA Grapalat"/>
                <w:sz w:val="20"/>
                <w:lang w:val="pt-BR"/>
              </w:rPr>
            </w:pPr>
          </w:p>
          <w:p w14:paraId="19F9FA5F"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06CAD5" w14:textId="77777777" w:rsidR="00863542" w:rsidRPr="00A71D81" w:rsidRDefault="00863542" w:rsidP="00863542">
            <w:pPr>
              <w:jc w:val="center"/>
              <w:rPr>
                <w:rFonts w:ascii="GHEA Grapalat" w:hAnsi="GHEA Grapalat"/>
                <w:sz w:val="20"/>
                <w:lang w:val="pt-BR"/>
              </w:rPr>
            </w:pPr>
          </w:p>
          <w:p w14:paraId="6DA00952" w14:textId="77777777" w:rsidR="00863542" w:rsidRPr="00A71D81" w:rsidRDefault="00863542" w:rsidP="00863542">
            <w:pPr>
              <w:jc w:val="center"/>
              <w:rPr>
                <w:rFonts w:ascii="GHEA Grapalat" w:hAnsi="GHEA Grapalat"/>
                <w:sz w:val="20"/>
                <w:lang w:val="pt-BR"/>
              </w:rPr>
            </w:pPr>
          </w:p>
          <w:p w14:paraId="2F92749E"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090A58C" w14:textId="77777777" w:rsidR="00863542" w:rsidRPr="00A71D81" w:rsidRDefault="00863542" w:rsidP="00863542">
            <w:pPr>
              <w:jc w:val="center"/>
              <w:rPr>
                <w:rFonts w:ascii="GHEA Grapalat" w:hAnsi="GHEA Grapalat"/>
                <w:sz w:val="20"/>
                <w:lang w:val="pt-BR"/>
              </w:rPr>
            </w:pPr>
          </w:p>
          <w:p w14:paraId="682B9EA9" w14:textId="77777777" w:rsidR="00863542" w:rsidRPr="00A71D81" w:rsidRDefault="00863542" w:rsidP="00863542">
            <w:pPr>
              <w:jc w:val="center"/>
              <w:rPr>
                <w:rFonts w:ascii="GHEA Grapalat" w:hAnsi="GHEA Grapalat"/>
                <w:sz w:val="20"/>
                <w:lang w:val="pt-BR"/>
              </w:rPr>
            </w:pPr>
          </w:p>
          <w:p w14:paraId="6C729913"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50CF1EDE" w14:textId="77777777" w:rsidTr="00F73513">
        <w:trPr>
          <w:trHeight w:val="1538"/>
        </w:trPr>
        <w:tc>
          <w:tcPr>
            <w:tcW w:w="1980" w:type="dxa"/>
          </w:tcPr>
          <w:p w14:paraId="31B5B675" w14:textId="77777777" w:rsidR="00863542" w:rsidRPr="00302E89" w:rsidRDefault="00863542" w:rsidP="00863542">
            <w:pPr>
              <w:jc w:val="center"/>
              <w:rPr>
                <w:rFonts w:ascii="GHEA Grapalat" w:hAnsi="GHEA Grapalat"/>
                <w:sz w:val="16"/>
                <w:szCs w:val="16"/>
                <w:lang w:val="hy-AM"/>
              </w:rPr>
            </w:pPr>
            <w:r w:rsidRPr="00302E89">
              <w:rPr>
                <w:rFonts w:ascii="GHEA Grapalat" w:hAnsi="GHEA Grapalat"/>
                <w:sz w:val="16"/>
                <w:szCs w:val="16"/>
                <w:lang w:val="hy-AM"/>
              </w:rPr>
              <w:t>5</w:t>
            </w:r>
          </w:p>
        </w:tc>
        <w:tc>
          <w:tcPr>
            <w:tcW w:w="2700" w:type="dxa"/>
            <w:vAlign w:val="center"/>
          </w:tcPr>
          <w:p w14:paraId="23256B97" w14:textId="7882DF27" w:rsidR="00863542" w:rsidRPr="00863542" w:rsidRDefault="00863542" w:rsidP="00863542">
            <w:pPr>
              <w:jc w:val="center"/>
              <w:rPr>
                <w:rFonts w:ascii="GHEA Grapalat" w:hAnsi="GHEA Grapalat"/>
                <w:sz w:val="16"/>
                <w:szCs w:val="16"/>
                <w:lang w:val="es-ES"/>
              </w:rPr>
            </w:pPr>
            <w:r w:rsidRPr="00863542">
              <w:rPr>
                <w:rFonts w:ascii="GHEA Grapalat" w:hAnsi="GHEA Grapalat" w:cs="Calibri"/>
                <w:sz w:val="16"/>
                <w:szCs w:val="16"/>
              </w:rPr>
              <w:t>33791300/3</w:t>
            </w:r>
          </w:p>
        </w:tc>
        <w:tc>
          <w:tcPr>
            <w:tcW w:w="2520" w:type="dxa"/>
            <w:vAlign w:val="center"/>
          </w:tcPr>
          <w:p w14:paraId="6D9D4576" w14:textId="5C928FCF" w:rsidR="00863542" w:rsidRPr="00863542" w:rsidRDefault="00863542" w:rsidP="00863542">
            <w:pPr>
              <w:jc w:val="center"/>
              <w:rPr>
                <w:rFonts w:ascii="GHEA Grapalat" w:hAnsi="GHEA Grapalat"/>
                <w:sz w:val="16"/>
                <w:szCs w:val="16"/>
                <w:lang w:val="es-ES"/>
              </w:rPr>
            </w:pPr>
            <w:proofErr w:type="spellStart"/>
            <w:r w:rsidRPr="00863542">
              <w:rPr>
                <w:rFonts w:ascii="GHEA Grapalat" w:hAnsi="GHEA Grapalat" w:cs="Calibri"/>
                <w:sz w:val="16"/>
                <w:szCs w:val="16"/>
              </w:rPr>
              <w:t>լաբորատոր</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ապակյա</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արտադրանք</w:t>
            </w:r>
            <w:proofErr w:type="spellEnd"/>
          </w:p>
        </w:tc>
        <w:tc>
          <w:tcPr>
            <w:tcW w:w="474" w:type="dxa"/>
          </w:tcPr>
          <w:p w14:paraId="457EB641" w14:textId="77777777" w:rsidR="00863542" w:rsidRPr="00A71D81" w:rsidRDefault="00863542" w:rsidP="00863542">
            <w:pPr>
              <w:jc w:val="center"/>
              <w:rPr>
                <w:rFonts w:ascii="GHEA Grapalat" w:hAnsi="GHEA Grapalat"/>
                <w:sz w:val="20"/>
                <w:lang w:val="pt-BR"/>
              </w:rPr>
            </w:pPr>
          </w:p>
          <w:p w14:paraId="2922B528" w14:textId="77777777" w:rsidR="00863542" w:rsidRPr="00A71D81" w:rsidRDefault="00863542" w:rsidP="00863542">
            <w:pPr>
              <w:jc w:val="center"/>
              <w:rPr>
                <w:rFonts w:ascii="GHEA Grapalat" w:hAnsi="GHEA Grapalat"/>
                <w:sz w:val="20"/>
                <w:lang w:val="pt-BR"/>
              </w:rPr>
            </w:pPr>
          </w:p>
          <w:p w14:paraId="338C7555"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7E0164" w14:textId="77777777" w:rsidR="00863542" w:rsidRPr="00A71D81" w:rsidRDefault="00863542" w:rsidP="00863542">
            <w:pPr>
              <w:jc w:val="center"/>
              <w:rPr>
                <w:rFonts w:ascii="GHEA Grapalat" w:hAnsi="GHEA Grapalat"/>
                <w:sz w:val="20"/>
                <w:lang w:val="pt-BR"/>
              </w:rPr>
            </w:pPr>
          </w:p>
          <w:p w14:paraId="3308260E" w14:textId="77777777" w:rsidR="00863542" w:rsidRPr="00A71D81" w:rsidRDefault="00863542" w:rsidP="00863542">
            <w:pPr>
              <w:jc w:val="center"/>
              <w:rPr>
                <w:rFonts w:ascii="GHEA Grapalat" w:hAnsi="GHEA Grapalat"/>
                <w:sz w:val="20"/>
                <w:lang w:val="pt-BR"/>
              </w:rPr>
            </w:pPr>
          </w:p>
          <w:p w14:paraId="5AA8C0EC"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FE15C6" w14:textId="77777777" w:rsidR="00863542" w:rsidRPr="00A71D81" w:rsidRDefault="00863542" w:rsidP="00863542">
            <w:pPr>
              <w:jc w:val="center"/>
              <w:rPr>
                <w:rFonts w:ascii="GHEA Grapalat" w:hAnsi="GHEA Grapalat"/>
                <w:sz w:val="20"/>
                <w:lang w:val="pt-BR"/>
              </w:rPr>
            </w:pPr>
          </w:p>
          <w:p w14:paraId="2C95FFF5" w14:textId="77777777" w:rsidR="00863542" w:rsidRPr="00A71D81" w:rsidRDefault="00863542" w:rsidP="00863542">
            <w:pPr>
              <w:jc w:val="center"/>
              <w:rPr>
                <w:rFonts w:ascii="GHEA Grapalat" w:hAnsi="GHEA Grapalat"/>
                <w:sz w:val="20"/>
                <w:lang w:val="pt-BR"/>
              </w:rPr>
            </w:pPr>
          </w:p>
          <w:p w14:paraId="1189283B"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D92B2F" w14:textId="77777777" w:rsidR="00863542" w:rsidRPr="00A71D81" w:rsidRDefault="00863542" w:rsidP="00863542">
            <w:pPr>
              <w:jc w:val="center"/>
              <w:rPr>
                <w:rFonts w:ascii="GHEA Grapalat" w:hAnsi="GHEA Grapalat"/>
                <w:sz w:val="20"/>
                <w:lang w:val="pt-BR"/>
              </w:rPr>
            </w:pPr>
          </w:p>
          <w:p w14:paraId="075A9C6B" w14:textId="77777777" w:rsidR="00863542" w:rsidRPr="00A71D81" w:rsidRDefault="00863542" w:rsidP="00863542">
            <w:pPr>
              <w:jc w:val="center"/>
              <w:rPr>
                <w:rFonts w:ascii="GHEA Grapalat" w:hAnsi="GHEA Grapalat"/>
                <w:sz w:val="20"/>
                <w:lang w:val="pt-BR"/>
              </w:rPr>
            </w:pPr>
          </w:p>
          <w:p w14:paraId="3A2F6F64"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D123D9" w14:textId="77777777" w:rsidR="00863542" w:rsidRPr="00A71D81" w:rsidRDefault="00863542" w:rsidP="00863542">
            <w:pPr>
              <w:jc w:val="center"/>
              <w:rPr>
                <w:rFonts w:ascii="GHEA Grapalat" w:hAnsi="GHEA Grapalat"/>
                <w:sz w:val="20"/>
                <w:lang w:val="pt-BR"/>
              </w:rPr>
            </w:pPr>
          </w:p>
          <w:p w14:paraId="1A59117A" w14:textId="77777777" w:rsidR="00863542" w:rsidRPr="00A71D81" w:rsidRDefault="00863542" w:rsidP="00863542">
            <w:pPr>
              <w:jc w:val="center"/>
              <w:rPr>
                <w:rFonts w:ascii="GHEA Grapalat" w:hAnsi="GHEA Grapalat"/>
                <w:sz w:val="20"/>
                <w:lang w:val="pt-BR"/>
              </w:rPr>
            </w:pPr>
          </w:p>
          <w:p w14:paraId="66004065"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B3630B" w14:textId="77777777" w:rsidR="00863542" w:rsidRPr="00A71D81" w:rsidRDefault="00863542" w:rsidP="00863542">
            <w:pPr>
              <w:jc w:val="center"/>
              <w:rPr>
                <w:rFonts w:ascii="GHEA Grapalat" w:hAnsi="GHEA Grapalat"/>
                <w:sz w:val="20"/>
                <w:lang w:val="pt-BR"/>
              </w:rPr>
            </w:pPr>
          </w:p>
          <w:p w14:paraId="26EB7C9B" w14:textId="77777777" w:rsidR="00863542" w:rsidRPr="00A71D81" w:rsidRDefault="00863542" w:rsidP="00863542">
            <w:pPr>
              <w:jc w:val="center"/>
              <w:rPr>
                <w:rFonts w:ascii="GHEA Grapalat" w:hAnsi="GHEA Grapalat"/>
                <w:sz w:val="20"/>
                <w:lang w:val="pt-BR"/>
              </w:rPr>
            </w:pPr>
          </w:p>
          <w:p w14:paraId="33181775"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48B27B" w14:textId="77777777" w:rsidR="00863542" w:rsidRPr="00A71D81" w:rsidRDefault="00863542" w:rsidP="00863542">
            <w:pPr>
              <w:jc w:val="center"/>
              <w:rPr>
                <w:rFonts w:ascii="GHEA Grapalat" w:hAnsi="GHEA Grapalat"/>
                <w:sz w:val="20"/>
                <w:lang w:val="pt-BR"/>
              </w:rPr>
            </w:pPr>
          </w:p>
          <w:p w14:paraId="05F3DD66" w14:textId="77777777" w:rsidR="00863542" w:rsidRPr="00A71D81" w:rsidRDefault="00863542" w:rsidP="00863542">
            <w:pPr>
              <w:jc w:val="center"/>
              <w:rPr>
                <w:rFonts w:ascii="GHEA Grapalat" w:hAnsi="GHEA Grapalat"/>
                <w:sz w:val="20"/>
                <w:lang w:val="pt-BR"/>
              </w:rPr>
            </w:pPr>
          </w:p>
          <w:p w14:paraId="778134D1"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D440EB" w14:textId="77777777" w:rsidR="00863542" w:rsidRPr="00A71D81" w:rsidRDefault="00863542" w:rsidP="00863542">
            <w:pPr>
              <w:jc w:val="center"/>
              <w:rPr>
                <w:rFonts w:ascii="GHEA Grapalat" w:hAnsi="GHEA Grapalat"/>
                <w:sz w:val="20"/>
                <w:lang w:val="pt-BR"/>
              </w:rPr>
            </w:pPr>
          </w:p>
          <w:p w14:paraId="13CB4F1D" w14:textId="77777777" w:rsidR="00863542" w:rsidRPr="00A71D81" w:rsidRDefault="00863542" w:rsidP="00863542">
            <w:pPr>
              <w:jc w:val="center"/>
              <w:rPr>
                <w:rFonts w:ascii="GHEA Grapalat" w:hAnsi="GHEA Grapalat"/>
                <w:sz w:val="20"/>
                <w:lang w:val="pt-BR"/>
              </w:rPr>
            </w:pPr>
          </w:p>
          <w:p w14:paraId="79A6D9E8"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029956" w14:textId="77777777" w:rsidR="00863542" w:rsidRPr="00A71D81" w:rsidRDefault="00863542" w:rsidP="00863542">
            <w:pPr>
              <w:jc w:val="center"/>
              <w:rPr>
                <w:rFonts w:ascii="GHEA Grapalat" w:hAnsi="GHEA Grapalat"/>
                <w:sz w:val="20"/>
                <w:lang w:val="pt-BR"/>
              </w:rPr>
            </w:pPr>
          </w:p>
          <w:p w14:paraId="2BC13C0E" w14:textId="77777777" w:rsidR="00863542" w:rsidRPr="00A71D81" w:rsidRDefault="00863542" w:rsidP="00863542">
            <w:pPr>
              <w:jc w:val="center"/>
              <w:rPr>
                <w:rFonts w:ascii="GHEA Grapalat" w:hAnsi="GHEA Grapalat"/>
                <w:sz w:val="20"/>
                <w:lang w:val="pt-BR"/>
              </w:rPr>
            </w:pPr>
          </w:p>
          <w:p w14:paraId="2F29A753"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04E481" w14:textId="77777777" w:rsidR="00863542" w:rsidRPr="00A71D81" w:rsidRDefault="00863542" w:rsidP="00863542">
            <w:pPr>
              <w:jc w:val="center"/>
              <w:rPr>
                <w:rFonts w:ascii="GHEA Grapalat" w:hAnsi="GHEA Grapalat"/>
                <w:sz w:val="20"/>
                <w:lang w:val="pt-BR"/>
              </w:rPr>
            </w:pPr>
          </w:p>
          <w:p w14:paraId="12BF2266" w14:textId="77777777" w:rsidR="00863542" w:rsidRPr="00A71D81" w:rsidRDefault="00863542" w:rsidP="00863542">
            <w:pPr>
              <w:jc w:val="center"/>
              <w:rPr>
                <w:rFonts w:ascii="GHEA Grapalat" w:hAnsi="GHEA Grapalat"/>
                <w:sz w:val="20"/>
                <w:lang w:val="pt-BR"/>
              </w:rPr>
            </w:pPr>
          </w:p>
          <w:p w14:paraId="49976E82"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7747B1" w14:textId="77777777" w:rsidR="00863542" w:rsidRPr="00A71D81" w:rsidRDefault="00863542" w:rsidP="00863542">
            <w:pPr>
              <w:jc w:val="center"/>
              <w:rPr>
                <w:rFonts w:ascii="GHEA Grapalat" w:hAnsi="GHEA Grapalat"/>
                <w:sz w:val="20"/>
                <w:lang w:val="pt-BR"/>
              </w:rPr>
            </w:pPr>
          </w:p>
          <w:p w14:paraId="680642AA" w14:textId="77777777" w:rsidR="00863542" w:rsidRPr="00A71D81" w:rsidRDefault="00863542" w:rsidP="00863542">
            <w:pPr>
              <w:jc w:val="center"/>
              <w:rPr>
                <w:rFonts w:ascii="GHEA Grapalat" w:hAnsi="GHEA Grapalat"/>
                <w:sz w:val="20"/>
                <w:lang w:val="pt-BR"/>
              </w:rPr>
            </w:pPr>
          </w:p>
          <w:p w14:paraId="53386D24"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BFE1CF" w14:textId="77777777" w:rsidR="00863542" w:rsidRPr="00A71D81" w:rsidRDefault="00863542" w:rsidP="00863542">
            <w:pPr>
              <w:jc w:val="center"/>
              <w:rPr>
                <w:rFonts w:ascii="GHEA Grapalat" w:hAnsi="GHEA Grapalat"/>
                <w:sz w:val="20"/>
                <w:lang w:val="pt-BR"/>
              </w:rPr>
            </w:pPr>
          </w:p>
          <w:p w14:paraId="7A4692F8" w14:textId="77777777" w:rsidR="00863542" w:rsidRPr="00A71D81" w:rsidRDefault="00863542" w:rsidP="00863542">
            <w:pPr>
              <w:jc w:val="center"/>
              <w:rPr>
                <w:rFonts w:ascii="GHEA Grapalat" w:hAnsi="GHEA Grapalat"/>
                <w:sz w:val="20"/>
                <w:lang w:val="pt-BR"/>
              </w:rPr>
            </w:pPr>
          </w:p>
          <w:p w14:paraId="00812CF5"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6A66607" w14:textId="77777777" w:rsidR="00863542" w:rsidRPr="00A71D81" w:rsidRDefault="00863542" w:rsidP="00863542">
            <w:pPr>
              <w:jc w:val="center"/>
              <w:rPr>
                <w:rFonts w:ascii="GHEA Grapalat" w:hAnsi="GHEA Grapalat"/>
                <w:sz w:val="20"/>
                <w:lang w:val="pt-BR"/>
              </w:rPr>
            </w:pPr>
          </w:p>
          <w:p w14:paraId="68A50F21" w14:textId="77777777" w:rsidR="00863542" w:rsidRPr="00A71D81" w:rsidRDefault="00863542" w:rsidP="00863542">
            <w:pPr>
              <w:jc w:val="center"/>
              <w:rPr>
                <w:rFonts w:ascii="GHEA Grapalat" w:hAnsi="GHEA Grapalat"/>
                <w:sz w:val="20"/>
                <w:lang w:val="pt-BR"/>
              </w:rPr>
            </w:pPr>
          </w:p>
          <w:p w14:paraId="1F4262A5"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3EE4C164" w14:textId="77777777" w:rsidTr="00F73513">
        <w:trPr>
          <w:trHeight w:val="1538"/>
        </w:trPr>
        <w:tc>
          <w:tcPr>
            <w:tcW w:w="1980" w:type="dxa"/>
          </w:tcPr>
          <w:p w14:paraId="34E01D11" w14:textId="77777777" w:rsidR="00863542" w:rsidRPr="00302E89" w:rsidRDefault="00863542" w:rsidP="00863542">
            <w:pPr>
              <w:jc w:val="center"/>
              <w:rPr>
                <w:rFonts w:ascii="GHEA Grapalat" w:hAnsi="GHEA Grapalat"/>
                <w:sz w:val="16"/>
                <w:szCs w:val="16"/>
                <w:lang w:val="hy-AM"/>
              </w:rPr>
            </w:pPr>
            <w:r w:rsidRPr="00302E89">
              <w:rPr>
                <w:rFonts w:ascii="GHEA Grapalat" w:hAnsi="GHEA Grapalat"/>
                <w:sz w:val="16"/>
                <w:szCs w:val="16"/>
                <w:lang w:val="hy-AM"/>
              </w:rPr>
              <w:t>6</w:t>
            </w:r>
          </w:p>
        </w:tc>
        <w:tc>
          <w:tcPr>
            <w:tcW w:w="2700" w:type="dxa"/>
            <w:vAlign w:val="center"/>
          </w:tcPr>
          <w:p w14:paraId="14C7D6AB" w14:textId="10BABB70" w:rsidR="00863542" w:rsidRPr="00863542" w:rsidRDefault="00863542" w:rsidP="00863542">
            <w:pPr>
              <w:jc w:val="center"/>
              <w:rPr>
                <w:rFonts w:ascii="GHEA Grapalat" w:hAnsi="GHEA Grapalat"/>
                <w:sz w:val="16"/>
                <w:szCs w:val="16"/>
                <w:lang w:val="es-ES"/>
              </w:rPr>
            </w:pPr>
            <w:r w:rsidRPr="00863542">
              <w:rPr>
                <w:rFonts w:ascii="GHEA Grapalat" w:hAnsi="GHEA Grapalat" w:cs="Calibri"/>
                <w:sz w:val="16"/>
                <w:szCs w:val="16"/>
              </w:rPr>
              <w:t>33791300/4</w:t>
            </w:r>
          </w:p>
        </w:tc>
        <w:tc>
          <w:tcPr>
            <w:tcW w:w="2520" w:type="dxa"/>
            <w:vAlign w:val="center"/>
          </w:tcPr>
          <w:p w14:paraId="51830828" w14:textId="596CB576" w:rsidR="00863542" w:rsidRPr="00863542" w:rsidRDefault="00863542" w:rsidP="00863542">
            <w:pPr>
              <w:jc w:val="center"/>
              <w:rPr>
                <w:rFonts w:ascii="GHEA Grapalat" w:hAnsi="GHEA Grapalat"/>
                <w:sz w:val="16"/>
                <w:szCs w:val="16"/>
                <w:lang w:val="es-ES"/>
              </w:rPr>
            </w:pPr>
            <w:proofErr w:type="spellStart"/>
            <w:r w:rsidRPr="00863542">
              <w:rPr>
                <w:rFonts w:ascii="GHEA Grapalat" w:hAnsi="GHEA Grapalat" w:cs="Calibri"/>
                <w:sz w:val="16"/>
                <w:szCs w:val="16"/>
              </w:rPr>
              <w:t>լաբորատոր</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ապակյա</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արտադրանք</w:t>
            </w:r>
            <w:proofErr w:type="spellEnd"/>
          </w:p>
        </w:tc>
        <w:tc>
          <w:tcPr>
            <w:tcW w:w="474" w:type="dxa"/>
          </w:tcPr>
          <w:p w14:paraId="2ADCBC8D" w14:textId="77777777" w:rsidR="00863542" w:rsidRPr="00A71D81" w:rsidRDefault="00863542" w:rsidP="00863542">
            <w:pPr>
              <w:jc w:val="center"/>
              <w:rPr>
                <w:rFonts w:ascii="GHEA Grapalat" w:hAnsi="GHEA Grapalat"/>
                <w:sz w:val="20"/>
                <w:lang w:val="pt-BR"/>
              </w:rPr>
            </w:pPr>
          </w:p>
          <w:p w14:paraId="713A34C7" w14:textId="77777777" w:rsidR="00863542" w:rsidRPr="00A71D81" w:rsidRDefault="00863542" w:rsidP="00863542">
            <w:pPr>
              <w:jc w:val="center"/>
              <w:rPr>
                <w:rFonts w:ascii="GHEA Grapalat" w:hAnsi="GHEA Grapalat"/>
                <w:sz w:val="20"/>
                <w:lang w:val="pt-BR"/>
              </w:rPr>
            </w:pPr>
          </w:p>
          <w:p w14:paraId="6107A20A"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E03B43" w14:textId="77777777" w:rsidR="00863542" w:rsidRPr="00A71D81" w:rsidRDefault="00863542" w:rsidP="00863542">
            <w:pPr>
              <w:jc w:val="center"/>
              <w:rPr>
                <w:rFonts w:ascii="GHEA Grapalat" w:hAnsi="GHEA Grapalat"/>
                <w:sz w:val="20"/>
                <w:lang w:val="pt-BR"/>
              </w:rPr>
            </w:pPr>
          </w:p>
          <w:p w14:paraId="414E6D2E" w14:textId="77777777" w:rsidR="00863542" w:rsidRPr="00A71D81" w:rsidRDefault="00863542" w:rsidP="00863542">
            <w:pPr>
              <w:jc w:val="center"/>
              <w:rPr>
                <w:rFonts w:ascii="GHEA Grapalat" w:hAnsi="GHEA Grapalat"/>
                <w:sz w:val="20"/>
                <w:lang w:val="pt-BR"/>
              </w:rPr>
            </w:pPr>
          </w:p>
          <w:p w14:paraId="78BF50A7"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E8619CA" w14:textId="77777777" w:rsidR="00863542" w:rsidRPr="00A71D81" w:rsidRDefault="00863542" w:rsidP="00863542">
            <w:pPr>
              <w:jc w:val="center"/>
              <w:rPr>
                <w:rFonts w:ascii="GHEA Grapalat" w:hAnsi="GHEA Grapalat"/>
                <w:sz w:val="20"/>
                <w:lang w:val="pt-BR"/>
              </w:rPr>
            </w:pPr>
          </w:p>
          <w:p w14:paraId="599855CA" w14:textId="77777777" w:rsidR="00863542" w:rsidRPr="00A71D81" w:rsidRDefault="00863542" w:rsidP="00863542">
            <w:pPr>
              <w:jc w:val="center"/>
              <w:rPr>
                <w:rFonts w:ascii="GHEA Grapalat" w:hAnsi="GHEA Grapalat"/>
                <w:sz w:val="20"/>
                <w:lang w:val="pt-BR"/>
              </w:rPr>
            </w:pPr>
          </w:p>
          <w:p w14:paraId="44200671"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A3F1A6" w14:textId="77777777" w:rsidR="00863542" w:rsidRPr="00A71D81" w:rsidRDefault="00863542" w:rsidP="00863542">
            <w:pPr>
              <w:jc w:val="center"/>
              <w:rPr>
                <w:rFonts w:ascii="GHEA Grapalat" w:hAnsi="GHEA Grapalat"/>
                <w:sz w:val="20"/>
                <w:lang w:val="pt-BR"/>
              </w:rPr>
            </w:pPr>
          </w:p>
          <w:p w14:paraId="7B7A238D" w14:textId="77777777" w:rsidR="00863542" w:rsidRPr="00A71D81" w:rsidRDefault="00863542" w:rsidP="00863542">
            <w:pPr>
              <w:jc w:val="center"/>
              <w:rPr>
                <w:rFonts w:ascii="GHEA Grapalat" w:hAnsi="GHEA Grapalat"/>
                <w:sz w:val="20"/>
                <w:lang w:val="pt-BR"/>
              </w:rPr>
            </w:pPr>
          </w:p>
          <w:p w14:paraId="17B2C58C"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0513FEF" w14:textId="77777777" w:rsidR="00863542" w:rsidRPr="00A71D81" w:rsidRDefault="00863542" w:rsidP="00863542">
            <w:pPr>
              <w:jc w:val="center"/>
              <w:rPr>
                <w:rFonts w:ascii="GHEA Grapalat" w:hAnsi="GHEA Grapalat"/>
                <w:sz w:val="20"/>
                <w:lang w:val="pt-BR"/>
              </w:rPr>
            </w:pPr>
          </w:p>
          <w:p w14:paraId="080E96E2" w14:textId="77777777" w:rsidR="00863542" w:rsidRPr="00A71D81" w:rsidRDefault="00863542" w:rsidP="00863542">
            <w:pPr>
              <w:jc w:val="center"/>
              <w:rPr>
                <w:rFonts w:ascii="GHEA Grapalat" w:hAnsi="GHEA Grapalat"/>
                <w:sz w:val="20"/>
                <w:lang w:val="pt-BR"/>
              </w:rPr>
            </w:pPr>
          </w:p>
          <w:p w14:paraId="32BF1486"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8329E6" w14:textId="77777777" w:rsidR="00863542" w:rsidRPr="00A71D81" w:rsidRDefault="00863542" w:rsidP="00863542">
            <w:pPr>
              <w:jc w:val="center"/>
              <w:rPr>
                <w:rFonts w:ascii="GHEA Grapalat" w:hAnsi="GHEA Grapalat"/>
                <w:sz w:val="20"/>
                <w:lang w:val="pt-BR"/>
              </w:rPr>
            </w:pPr>
          </w:p>
          <w:p w14:paraId="2DEB58DD" w14:textId="77777777" w:rsidR="00863542" w:rsidRPr="00A71D81" w:rsidRDefault="00863542" w:rsidP="00863542">
            <w:pPr>
              <w:jc w:val="center"/>
              <w:rPr>
                <w:rFonts w:ascii="GHEA Grapalat" w:hAnsi="GHEA Grapalat"/>
                <w:sz w:val="20"/>
                <w:lang w:val="pt-BR"/>
              </w:rPr>
            </w:pPr>
          </w:p>
          <w:p w14:paraId="38BCD6E0"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8C18E1" w14:textId="77777777" w:rsidR="00863542" w:rsidRPr="00A71D81" w:rsidRDefault="00863542" w:rsidP="00863542">
            <w:pPr>
              <w:jc w:val="center"/>
              <w:rPr>
                <w:rFonts w:ascii="GHEA Grapalat" w:hAnsi="GHEA Grapalat"/>
                <w:sz w:val="20"/>
                <w:lang w:val="pt-BR"/>
              </w:rPr>
            </w:pPr>
          </w:p>
          <w:p w14:paraId="7CA350D8" w14:textId="77777777" w:rsidR="00863542" w:rsidRPr="00A71D81" w:rsidRDefault="00863542" w:rsidP="00863542">
            <w:pPr>
              <w:jc w:val="center"/>
              <w:rPr>
                <w:rFonts w:ascii="GHEA Grapalat" w:hAnsi="GHEA Grapalat"/>
                <w:sz w:val="20"/>
                <w:lang w:val="pt-BR"/>
              </w:rPr>
            </w:pPr>
          </w:p>
          <w:p w14:paraId="206157E5"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75B58C" w14:textId="77777777" w:rsidR="00863542" w:rsidRPr="00A71D81" w:rsidRDefault="00863542" w:rsidP="00863542">
            <w:pPr>
              <w:jc w:val="center"/>
              <w:rPr>
                <w:rFonts w:ascii="GHEA Grapalat" w:hAnsi="GHEA Grapalat"/>
                <w:sz w:val="20"/>
                <w:lang w:val="pt-BR"/>
              </w:rPr>
            </w:pPr>
          </w:p>
          <w:p w14:paraId="2BC28F08" w14:textId="77777777" w:rsidR="00863542" w:rsidRPr="00A71D81" w:rsidRDefault="00863542" w:rsidP="00863542">
            <w:pPr>
              <w:jc w:val="center"/>
              <w:rPr>
                <w:rFonts w:ascii="GHEA Grapalat" w:hAnsi="GHEA Grapalat"/>
                <w:sz w:val="20"/>
                <w:lang w:val="pt-BR"/>
              </w:rPr>
            </w:pPr>
          </w:p>
          <w:p w14:paraId="61F5F135"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336D26" w14:textId="77777777" w:rsidR="00863542" w:rsidRPr="00A71D81" w:rsidRDefault="00863542" w:rsidP="00863542">
            <w:pPr>
              <w:jc w:val="center"/>
              <w:rPr>
                <w:rFonts w:ascii="GHEA Grapalat" w:hAnsi="GHEA Grapalat"/>
                <w:sz w:val="20"/>
                <w:lang w:val="pt-BR"/>
              </w:rPr>
            </w:pPr>
          </w:p>
          <w:p w14:paraId="56EF1E0D" w14:textId="77777777" w:rsidR="00863542" w:rsidRPr="00A71D81" w:rsidRDefault="00863542" w:rsidP="00863542">
            <w:pPr>
              <w:jc w:val="center"/>
              <w:rPr>
                <w:rFonts w:ascii="GHEA Grapalat" w:hAnsi="GHEA Grapalat"/>
                <w:sz w:val="20"/>
                <w:lang w:val="pt-BR"/>
              </w:rPr>
            </w:pPr>
          </w:p>
          <w:p w14:paraId="2E60AAFF"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8CBD0C" w14:textId="77777777" w:rsidR="00863542" w:rsidRPr="00A71D81" w:rsidRDefault="00863542" w:rsidP="00863542">
            <w:pPr>
              <w:jc w:val="center"/>
              <w:rPr>
                <w:rFonts w:ascii="GHEA Grapalat" w:hAnsi="GHEA Grapalat"/>
                <w:sz w:val="20"/>
                <w:lang w:val="pt-BR"/>
              </w:rPr>
            </w:pPr>
          </w:p>
          <w:p w14:paraId="2B3D48FB" w14:textId="77777777" w:rsidR="00863542" w:rsidRPr="00A71D81" w:rsidRDefault="00863542" w:rsidP="00863542">
            <w:pPr>
              <w:jc w:val="center"/>
              <w:rPr>
                <w:rFonts w:ascii="GHEA Grapalat" w:hAnsi="GHEA Grapalat"/>
                <w:sz w:val="20"/>
                <w:lang w:val="pt-BR"/>
              </w:rPr>
            </w:pPr>
          </w:p>
          <w:p w14:paraId="692593EE"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1A90DFD" w14:textId="77777777" w:rsidR="00863542" w:rsidRPr="00A71D81" w:rsidRDefault="00863542" w:rsidP="00863542">
            <w:pPr>
              <w:jc w:val="center"/>
              <w:rPr>
                <w:rFonts w:ascii="GHEA Grapalat" w:hAnsi="GHEA Grapalat"/>
                <w:sz w:val="20"/>
                <w:lang w:val="pt-BR"/>
              </w:rPr>
            </w:pPr>
          </w:p>
          <w:p w14:paraId="2D8A9EC5" w14:textId="77777777" w:rsidR="00863542" w:rsidRPr="00A71D81" w:rsidRDefault="00863542" w:rsidP="00863542">
            <w:pPr>
              <w:jc w:val="center"/>
              <w:rPr>
                <w:rFonts w:ascii="GHEA Grapalat" w:hAnsi="GHEA Grapalat"/>
                <w:sz w:val="20"/>
                <w:lang w:val="pt-BR"/>
              </w:rPr>
            </w:pPr>
          </w:p>
          <w:p w14:paraId="39F9A8B5"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CA09FC" w14:textId="77777777" w:rsidR="00863542" w:rsidRPr="00A71D81" w:rsidRDefault="00863542" w:rsidP="00863542">
            <w:pPr>
              <w:jc w:val="center"/>
              <w:rPr>
                <w:rFonts w:ascii="GHEA Grapalat" w:hAnsi="GHEA Grapalat"/>
                <w:sz w:val="20"/>
                <w:lang w:val="pt-BR"/>
              </w:rPr>
            </w:pPr>
          </w:p>
          <w:p w14:paraId="16EDE769" w14:textId="77777777" w:rsidR="00863542" w:rsidRPr="00A71D81" w:rsidRDefault="00863542" w:rsidP="00863542">
            <w:pPr>
              <w:jc w:val="center"/>
              <w:rPr>
                <w:rFonts w:ascii="GHEA Grapalat" w:hAnsi="GHEA Grapalat"/>
                <w:sz w:val="20"/>
                <w:lang w:val="pt-BR"/>
              </w:rPr>
            </w:pPr>
          </w:p>
          <w:p w14:paraId="3FD358F9"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A091A48" w14:textId="77777777" w:rsidR="00863542" w:rsidRPr="00A71D81" w:rsidRDefault="00863542" w:rsidP="00863542">
            <w:pPr>
              <w:jc w:val="center"/>
              <w:rPr>
                <w:rFonts w:ascii="GHEA Grapalat" w:hAnsi="GHEA Grapalat"/>
                <w:sz w:val="20"/>
                <w:lang w:val="pt-BR"/>
              </w:rPr>
            </w:pPr>
          </w:p>
          <w:p w14:paraId="3A41FD1F" w14:textId="77777777" w:rsidR="00863542" w:rsidRPr="00A71D81" w:rsidRDefault="00863542" w:rsidP="00863542">
            <w:pPr>
              <w:jc w:val="center"/>
              <w:rPr>
                <w:rFonts w:ascii="GHEA Grapalat" w:hAnsi="GHEA Grapalat"/>
                <w:sz w:val="20"/>
                <w:lang w:val="pt-BR"/>
              </w:rPr>
            </w:pPr>
          </w:p>
          <w:p w14:paraId="1098543F"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4E57AF0A" w14:textId="77777777" w:rsidTr="00F73513">
        <w:trPr>
          <w:trHeight w:val="1538"/>
        </w:trPr>
        <w:tc>
          <w:tcPr>
            <w:tcW w:w="1980" w:type="dxa"/>
          </w:tcPr>
          <w:p w14:paraId="68DBDE43" w14:textId="77777777" w:rsidR="00863542" w:rsidRPr="00302E89" w:rsidRDefault="00863542" w:rsidP="00863542">
            <w:pPr>
              <w:jc w:val="center"/>
              <w:rPr>
                <w:rFonts w:ascii="GHEA Grapalat" w:hAnsi="GHEA Grapalat"/>
                <w:sz w:val="16"/>
                <w:szCs w:val="16"/>
                <w:lang w:val="hy-AM"/>
              </w:rPr>
            </w:pPr>
            <w:r>
              <w:rPr>
                <w:rFonts w:ascii="GHEA Grapalat" w:hAnsi="GHEA Grapalat"/>
                <w:sz w:val="16"/>
                <w:szCs w:val="16"/>
                <w:lang w:val="hy-AM"/>
              </w:rPr>
              <w:t>7</w:t>
            </w:r>
          </w:p>
        </w:tc>
        <w:tc>
          <w:tcPr>
            <w:tcW w:w="2700" w:type="dxa"/>
            <w:vAlign w:val="center"/>
          </w:tcPr>
          <w:p w14:paraId="55EA8E60" w14:textId="03F6CD90" w:rsidR="00863542" w:rsidRPr="00863542" w:rsidRDefault="00863542" w:rsidP="00863542">
            <w:pPr>
              <w:jc w:val="center"/>
              <w:rPr>
                <w:rFonts w:ascii="GHEA Grapalat" w:hAnsi="GHEA Grapalat" w:cs="Calibri"/>
                <w:sz w:val="16"/>
                <w:szCs w:val="16"/>
              </w:rPr>
            </w:pPr>
            <w:r w:rsidRPr="00863542">
              <w:rPr>
                <w:rFonts w:ascii="GHEA Grapalat" w:hAnsi="GHEA Grapalat" w:cs="Calibri"/>
                <w:sz w:val="16"/>
                <w:szCs w:val="16"/>
              </w:rPr>
              <w:t>33791300/5</w:t>
            </w:r>
          </w:p>
        </w:tc>
        <w:tc>
          <w:tcPr>
            <w:tcW w:w="2520" w:type="dxa"/>
            <w:vAlign w:val="center"/>
          </w:tcPr>
          <w:p w14:paraId="2264D125" w14:textId="52881435" w:rsidR="00863542" w:rsidRPr="00863542" w:rsidRDefault="00863542" w:rsidP="00863542">
            <w:pPr>
              <w:jc w:val="center"/>
              <w:rPr>
                <w:rFonts w:ascii="GHEA Grapalat" w:hAnsi="GHEA Grapalat" w:cs="Calibri"/>
                <w:sz w:val="16"/>
                <w:szCs w:val="16"/>
              </w:rPr>
            </w:pPr>
            <w:proofErr w:type="spellStart"/>
            <w:r w:rsidRPr="00863542">
              <w:rPr>
                <w:rFonts w:ascii="GHEA Grapalat" w:hAnsi="GHEA Grapalat" w:cs="Calibri"/>
                <w:sz w:val="16"/>
                <w:szCs w:val="16"/>
              </w:rPr>
              <w:t>լաբորատոր</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ապակյա</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արտադրանք</w:t>
            </w:r>
            <w:proofErr w:type="spellEnd"/>
          </w:p>
        </w:tc>
        <w:tc>
          <w:tcPr>
            <w:tcW w:w="474" w:type="dxa"/>
          </w:tcPr>
          <w:p w14:paraId="10B82ADF" w14:textId="77777777" w:rsidR="00863542" w:rsidRPr="00A71D81" w:rsidRDefault="00863542" w:rsidP="00863542">
            <w:pPr>
              <w:jc w:val="center"/>
              <w:rPr>
                <w:rFonts w:ascii="GHEA Grapalat" w:hAnsi="GHEA Grapalat"/>
                <w:sz w:val="20"/>
                <w:lang w:val="pt-BR"/>
              </w:rPr>
            </w:pPr>
          </w:p>
          <w:p w14:paraId="045169DC" w14:textId="77777777" w:rsidR="00863542" w:rsidRPr="00A71D81" w:rsidRDefault="00863542" w:rsidP="00863542">
            <w:pPr>
              <w:jc w:val="center"/>
              <w:rPr>
                <w:rFonts w:ascii="GHEA Grapalat" w:hAnsi="GHEA Grapalat"/>
                <w:sz w:val="20"/>
                <w:lang w:val="pt-BR"/>
              </w:rPr>
            </w:pPr>
          </w:p>
          <w:p w14:paraId="4256BCEB"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49A4C5B" w14:textId="77777777" w:rsidR="00863542" w:rsidRPr="00A71D81" w:rsidRDefault="00863542" w:rsidP="00863542">
            <w:pPr>
              <w:jc w:val="center"/>
              <w:rPr>
                <w:rFonts w:ascii="GHEA Grapalat" w:hAnsi="GHEA Grapalat"/>
                <w:sz w:val="20"/>
                <w:lang w:val="pt-BR"/>
              </w:rPr>
            </w:pPr>
          </w:p>
          <w:p w14:paraId="7E6FEF62" w14:textId="77777777" w:rsidR="00863542" w:rsidRPr="00A71D81" w:rsidRDefault="00863542" w:rsidP="00863542">
            <w:pPr>
              <w:jc w:val="center"/>
              <w:rPr>
                <w:rFonts w:ascii="GHEA Grapalat" w:hAnsi="GHEA Grapalat"/>
                <w:sz w:val="20"/>
                <w:lang w:val="pt-BR"/>
              </w:rPr>
            </w:pPr>
          </w:p>
          <w:p w14:paraId="273F88E0"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72C008" w14:textId="77777777" w:rsidR="00863542" w:rsidRPr="00A71D81" w:rsidRDefault="00863542" w:rsidP="00863542">
            <w:pPr>
              <w:jc w:val="center"/>
              <w:rPr>
                <w:rFonts w:ascii="GHEA Grapalat" w:hAnsi="GHEA Grapalat"/>
                <w:sz w:val="20"/>
                <w:lang w:val="pt-BR"/>
              </w:rPr>
            </w:pPr>
          </w:p>
          <w:p w14:paraId="0C3DD7C3" w14:textId="77777777" w:rsidR="00863542" w:rsidRPr="00A71D81" w:rsidRDefault="00863542" w:rsidP="00863542">
            <w:pPr>
              <w:jc w:val="center"/>
              <w:rPr>
                <w:rFonts w:ascii="GHEA Grapalat" w:hAnsi="GHEA Grapalat"/>
                <w:sz w:val="20"/>
                <w:lang w:val="pt-BR"/>
              </w:rPr>
            </w:pPr>
          </w:p>
          <w:p w14:paraId="3B8B1A0C"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731FC4" w14:textId="77777777" w:rsidR="00863542" w:rsidRPr="00A71D81" w:rsidRDefault="00863542" w:rsidP="00863542">
            <w:pPr>
              <w:jc w:val="center"/>
              <w:rPr>
                <w:rFonts w:ascii="GHEA Grapalat" w:hAnsi="GHEA Grapalat"/>
                <w:sz w:val="20"/>
                <w:lang w:val="pt-BR"/>
              </w:rPr>
            </w:pPr>
          </w:p>
          <w:p w14:paraId="75968122" w14:textId="77777777" w:rsidR="00863542" w:rsidRPr="00A71D81" w:rsidRDefault="00863542" w:rsidP="00863542">
            <w:pPr>
              <w:jc w:val="center"/>
              <w:rPr>
                <w:rFonts w:ascii="GHEA Grapalat" w:hAnsi="GHEA Grapalat"/>
                <w:sz w:val="20"/>
                <w:lang w:val="pt-BR"/>
              </w:rPr>
            </w:pPr>
          </w:p>
          <w:p w14:paraId="29E4FAE0"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079313A" w14:textId="77777777" w:rsidR="00863542" w:rsidRPr="00A71D81" w:rsidRDefault="00863542" w:rsidP="00863542">
            <w:pPr>
              <w:jc w:val="center"/>
              <w:rPr>
                <w:rFonts w:ascii="GHEA Grapalat" w:hAnsi="GHEA Grapalat"/>
                <w:sz w:val="20"/>
                <w:lang w:val="pt-BR"/>
              </w:rPr>
            </w:pPr>
          </w:p>
          <w:p w14:paraId="54624D58" w14:textId="77777777" w:rsidR="00863542" w:rsidRPr="00A71D81" w:rsidRDefault="00863542" w:rsidP="00863542">
            <w:pPr>
              <w:jc w:val="center"/>
              <w:rPr>
                <w:rFonts w:ascii="GHEA Grapalat" w:hAnsi="GHEA Grapalat"/>
                <w:sz w:val="20"/>
                <w:lang w:val="pt-BR"/>
              </w:rPr>
            </w:pPr>
          </w:p>
          <w:p w14:paraId="5A3E098D"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01453C" w14:textId="77777777" w:rsidR="00863542" w:rsidRPr="00A71D81" w:rsidRDefault="00863542" w:rsidP="00863542">
            <w:pPr>
              <w:jc w:val="center"/>
              <w:rPr>
                <w:rFonts w:ascii="GHEA Grapalat" w:hAnsi="GHEA Grapalat"/>
                <w:sz w:val="20"/>
                <w:lang w:val="pt-BR"/>
              </w:rPr>
            </w:pPr>
          </w:p>
          <w:p w14:paraId="60C9CE8F" w14:textId="77777777" w:rsidR="00863542" w:rsidRPr="00A71D81" w:rsidRDefault="00863542" w:rsidP="00863542">
            <w:pPr>
              <w:jc w:val="center"/>
              <w:rPr>
                <w:rFonts w:ascii="GHEA Grapalat" w:hAnsi="GHEA Grapalat"/>
                <w:sz w:val="20"/>
                <w:lang w:val="pt-BR"/>
              </w:rPr>
            </w:pPr>
          </w:p>
          <w:p w14:paraId="390633E5"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0199E7" w14:textId="77777777" w:rsidR="00863542" w:rsidRPr="00A71D81" w:rsidRDefault="00863542" w:rsidP="00863542">
            <w:pPr>
              <w:jc w:val="center"/>
              <w:rPr>
                <w:rFonts w:ascii="GHEA Grapalat" w:hAnsi="GHEA Grapalat"/>
                <w:sz w:val="20"/>
                <w:lang w:val="pt-BR"/>
              </w:rPr>
            </w:pPr>
          </w:p>
          <w:p w14:paraId="5E7A1838" w14:textId="77777777" w:rsidR="00863542" w:rsidRPr="00A71D81" w:rsidRDefault="00863542" w:rsidP="00863542">
            <w:pPr>
              <w:jc w:val="center"/>
              <w:rPr>
                <w:rFonts w:ascii="GHEA Grapalat" w:hAnsi="GHEA Grapalat"/>
                <w:sz w:val="20"/>
                <w:lang w:val="pt-BR"/>
              </w:rPr>
            </w:pPr>
          </w:p>
          <w:p w14:paraId="0D000C5D"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E71477" w14:textId="77777777" w:rsidR="00863542" w:rsidRPr="00A71D81" w:rsidRDefault="00863542" w:rsidP="00863542">
            <w:pPr>
              <w:jc w:val="center"/>
              <w:rPr>
                <w:rFonts w:ascii="GHEA Grapalat" w:hAnsi="GHEA Grapalat"/>
                <w:sz w:val="20"/>
                <w:lang w:val="pt-BR"/>
              </w:rPr>
            </w:pPr>
          </w:p>
          <w:p w14:paraId="1D08FA6A" w14:textId="77777777" w:rsidR="00863542" w:rsidRPr="00A71D81" w:rsidRDefault="00863542" w:rsidP="00863542">
            <w:pPr>
              <w:jc w:val="center"/>
              <w:rPr>
                <w:rFonts w:ascii="GHEA Grapalat" w:hAnsi="GHEA Grapalat"/>
                <w:sz w:val="20"/>
                <w:lang w:val="pt-BR"/>
              </w:rPr>
            </w:pPr>
          </w:p>
          <w:p w14:paraId="7C7B7E89"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B2394B" w14:textId="77777777" w:rsidR="00863542" w:rsidRPr="00A71D81" w:rsidRDefault="00863542" w:rsidP="00863542">
            <w:pPr>
              <w:jc w:val="center"/>
              <w:rPr>
                <w:rFonts w:ascii="GHEA Grapalat" w:hAnsi="GHEA Grapalat"/>
                <w:sz w:val="20"/>
                <w:lang w:val="pt-BR"/>
              </w:rPr>
            </w:pPr>
          </w:p>
          <w:p w14:paraId="584CBEE6" w14:textId="77777777" w:rsidR="00863542" w:rsidRPr="00A71D81" w:rsidRDefault="00863542" w:rsidP="00863542">
            <w:pPr>
              <w:jc w:val="center"/>
              <w:rPr>
                <w:rFonts w:ascii="GHEA Grapalat" w:hAnsi="GHEA Grapalat"/>
                <w:sz w:val="20"/>
                <w:lang w:val="pt-BR"/>
              </w:rPr>
            </w:pPr>
          </w:p>
          <w:p w14:paraId="1344506E"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CE3B64" w14:textId="77777777" w:rsidR="00863542" w:rsidRPr="00A71D81" w:rsidRDefault="00863542" w:rsidP="00863542">
            <w:pPr>
              <w:jc w:val="center"/>
              <w:rPr>
                <w:rFonts w:ascii="GHEA Grapalat" w:hAnsi="GHEA Grapalat"/>
                <w:sz w:val="20"/>
                <w:lang w:val="pt-BR"/>
              </w:rPr>
            </w:pPr>
          </w:p>
          <w:p w14:paraId="08C94459" w14:textId="77777777" w:rsidR="00863542" w:rsidRPr="00A71D81" w:rsidRDefault="00863542" w:rsidP="00863542">
            <w:pPr>
              <w:jc w:val="center"/>
              <w:rPr>
                <w:rFonts w:ascii="GHEA Grapalat" w:hAnsi="GHEA Grapalat"/>
                <w:sz w:val="20"/>
                <w:lang w:val="pt-BR"/>
              </w:rPr>
            </w:pPr>
          </w:p>
          <w:p w14:paraId="2C4FB5B8"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FB0DD8" w14:textId="77777777" w:rsidR="00863542" w:rsidRPr="00A71D81" w:rsidRDefault="00863542" w:rsidP="00863542">
            <w:pPr>
              <w:jc w:val="center"/>
              <w:rPr>
                <w:rFonts w:ascii="GHEA Grapalat" w:hAnsi="GHEA Grapalat"/>
                <w:sz w:val="20"/>
                <w:lang w:val="pt-BR"/>
              </w:rPr>
            </w:pPr>
          </w:p>
          <w:p w14:paraId="224EBB36" w14:textId="77777777" w:rsidR="00863542" w:rsidRPr="00A71D81" w:rsidRDefault="00863542" w:rsidP="00863542">
            <w:pPr>
              <w:jc w:val="center"/>
              <w:rPr>
                <w:rFonts w:ascii="GHEA Grapalat" w:hAnsi="GHEA Grapalat"/>
                <w:sz w:val="20"/>
                <w:lang w:val="pt-BR"/>
              </w:rPr>
            </w:pPr>
          </w:p>
          <w:p w14:paraId="4170D2BF"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051B1D8" w14:textId="77777777" w:rsidR="00863542" w:rsidRPr="00A71D81" w:rsidRDefault="00863542" w:rsidP="00863542">
            <w:pPr>
              <w:jc w:val="center"/>
              <w:rPr>
                <w:rFonts w:ascii="GHEA Grapalat" w:hAnsi="GHEA Grapalat"/>
                <w:sz w:val="20"/>
                <w:lang w:val="pt-BR"/>
              </w:rPr>
            </w:pPr>
          </w:p>
          <w:p w14:paraId="792077BE" w14:textId="77777777" w:rsidR="00863542" w:rsidRPr="00A71D81" w:rsidRDefault="00863542" w:rsidP="00863542">
            <w:pPr>
              <w:jc w:val="center"/>
              <w:rPr>
                <w:rFonts w:ascii="GHEA Grapalat" w:hAnsi="GHEA Grapalat"/>
                <w:sz w:val="20"/>
                <w:lang w:val="pt-BR"/>
              </w:rPr>
            </w:pPr>
          </w:p>
          <w:p w14:paraId="6D9EB0C7"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BF0ACC3" w14:textId="77777777" w:rsidR="00863542" w:rsidRPr="00A71D81" w:rsidRDefault="00863542" w:rsidP="00863542">
            <w:pPr>
              <w:jc w:val="center"/>
              <w:rPr>
                <w:rFonts w:ascii="GHEA Grapalat" w:hAnsi="GHEA Grapalat"/>
                <w:sz w:val="20"/>
                <w:lang w:val="pt-BR"/>
              </w:rPr>
            </w:pPr>
          </w:p>
          <w:p w14:paraId="5B20B963" w14:textId="77777777" w:rsidR="00863542" w:rsidRPr="00A71D81" w:rsidRDefault="00863542" w:rsidP="00863542">
            <w:pPr>
              <w:jc w:val="center"/>
              <w:rPr>
                <w:rFonts w:ascii="GHEA Grapalat" w:hAnsi="GHEA Grapalat"/>
                <w:sz w:val="20"/>
                <w:lang w:val="pt-BR"/>
              </w:rPr>
            </w:pPr>
          </w:p>
          <w:p w14:paraId="1174F13F"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55EBE734" w14:textId="77777777" w:rsidTr="00F73513">
        <w:trPr>
          <w:trHeight w:val="1538"/>
        </w:trPr>
        <w:tc>
          <w:tcPr>
            <w:tcW w:w="1980" w:type="dxa"/>
          </w:tcPr>
          <w:p w14:paraId="14E2F278" w14:textId="77777777" w:rsidR="00863542" w:rsidRPr="00302E89" w:rsidRDefault="00863542" w:rsidP="00863542">
            <w:pPr>
              <w:jc w:val="center"/>
              <w:rPr>
                <w:rFonts w:ascii="GHEA Grapalat" w:hAnsi="GHEA Grapalat"/>
                <w:sz w:val="16"/>
                <w:szCs w:val="16"/>
                <w:lang w:val="hy-AM"/>
              </w:rPr>
            </w:pPr>
            <w:r>
              <w:rPr>
                <w:rFonts w:ascii="GHEA Grapalat" w:hAnsi="GHEA Grapalat"/>
                <w:sz w:val="16"/>
                <w:szCs w:val="16"/>
                <w:lang w:val="hy-AM"/>
              </w:rPr>
              <w:t>8</w:t>
            </w:r>
          </w:p>
        </w:tc>
        <w:tc>
          <w:tcPr>
            <w:tcW w:w="2700" w:type="dxa"/>
            <w:vAlign w:val="center"/>
          </w:tcPr>
          <w:p w14:paraId="617CA548" w14:textId="3AF3B402" w:rsidR="00863542" w:rsidRPr="00863542" w:rsidRDefault="00863542" w:rsidP="00863542">
            <w:pPr>
              <w:jc w:val="center"/>
              <w:rPr>
                <w:rFonts w:ascii="GHEA Grapalat" w:hAnsi="GHEA Grapalat" w:cs="Calibri"/>
                <w:sz w:val="16"/>
                <w:szCs w:val="16"/>
              </w:rPr>
            </w:pPr>
            <w:r w:rsidRPr="00863542">
              <w:rPr>
                <w:rFonts w:ascii="GHEA Grapalat" w:hAnsi="GHEA Grapalat" w:cs="Calibri"/>
                <w:sz w:val="16"/>
                <w:szCs w:val="16"/>
              </w:rPr>
              <w:t>33791300/6</w:t>
            </w:r>
          </w:p>
        </w:tc>
        <w:tc>
          <w:tcPr>
            <w:tcW w:w="2520" w:type="dxa"/>
            <w:vAlign w:val="center"/>
          </w:tcPr>
          <w:p w14:paraId="05DDA422" w14:textId="619087F4" w:rsidR="00863542" w:rsidRPr="00863542" w:rsidRDefault="00863542" w:rsidP="00863542">
            <w:pPr>
              <w:jc w:val="center"/>
              <w:rPr>
                <w:rFonts w:ascii="GHEA Grapalat" w:hAnsi="GHEA Grapalat" w:cs="Calibri"/>
                <w:sz w:val="16"/>
                <w:szCs w:val="16"/>
              </w:rPr>
            </w:pPr>
            <w:proofErr w:type="spellStart"/>
            <w:r w:rsidRPr="00863542">
              <w:rPr>
                <w:rFonts w:ascii="GHEA Grapalat" w:hAnsi="GHEA Grapalat" w:cs="Calibri"/>
                <w:sz w:val="16"/>
                <w:szCs w:val="16"/>
              </w:rPr>
              <w:t>լաբորատոր</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ապակյա</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արտադրանք</w:t>
            </w:r>
            <w:proofErr w:type="spellEnd"/>
          </w:p>
        </w:tc>
        <w:tc>
          <w:tcPr>
            <w:tcW w:w="474" w:type="dxa"/>
          </w:tcPr>
          <w:p w14:paraId="22EE7230" w14:textId="77777777" w:rsidR="00863542" w:rsidRPr="00A71D81" w:rsidRDefault="00863542" w:rsidP="00863542">
            <w:pPr>
              <w:jc w:val="center"/>
              <w:rPr>
                <w:rFonts w:ascii="GHEA Grapalat" w:hAnsi="GHEA Grapalat"/>
                <w:sz w:val="20"/>
                <w:lang w:val="pt-BR"/>
              </w:rPr>
            </w:pPr>
          </w:p>
          <w:p w14:paraId="309F5A01" w14:textId="77777777" w:rsidR="00863542" w:rsidRPr="00A71D81" w:rsidRDefault="00863542" w:rsidP="00863542">
            <w:pPr>
              <w:jc w:val="center"/>
              <w:rPr>
                <w:rFonts w:ascii="GHEA Grapalat" w:hAnsi="GHEA Grapalat"/>
                <w:sz w:val="20"/>
                <w:lang w:val="pt-BR"/>
              </w:rPr>
            </w:pPr>
          </w:p>
          <w:p w14:paraId="6C4CA589"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777C6B" w14:textId="77777777" w:rsidR="00863542" w:rsidRPr="00A71D81" w:rsidRDefault="00863542" w:rsidP="00863542">
            <w:pPr>
              <w:jc w:val="center"/>
              <w:rPr>
                <w:rFonts w:ascii="GHEA Grapalat" w:hAnsi="GHEA Grapalat"/>
                <w:sz w:val="20"/>
                <w:lang w:val="pt-BR"/>
              </w:rPr>
            </w:pPr>
          </w:p>
          <w:p w14:paraId="29ECF442" w14:textId="77777777" w:rsidR="00863542" w:rsidRPr="00A71D81" w:rsidRDefault="00863542" w:rsidP="00863542">
            <w:pPr>
              <w:jc w:val="center"/>
              <w:rPr>
                <w:rFonts w:ascii="GHEA Grapalat" w:hAnsi="GHEA Grapalat"/>
                <w:sz w:val="20"/>
                <w:lang w:val="pt-BR"/>
              </w:rPr>
            </w:pPr>
          </w:p>
          <w:p w14:paraId="02634439"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53CF3AF" w14:textId="77777777" w:rsidR="00863542" w:rsidRPr="00A71D81" w:rsidRDefault="00863542" w:rsidP="00863542">
            <w:pPr>
              <w:jc w:val="center"/>
              <w:rPr>
                <w:rFonts w:ascii="GHEA Grapalat" w:hAnsi="GHEA Grapalat"/>
                <w:sz w:val="20"/>
                <w:lang w:val="pt-BR"/>
              </w:rPr>
            </w:pPr>
          </w:p>
          <w:p w14:paraId="7E5D4429" w14:textId="77777777" w:rsidR="00863542" w:rsidRPr="00A71D81" w:rsidRDefault="00863542" w:rsidP="00863542">
            <w:pPr>
              <w:jc w:val="center"/>
              <w:rPr>
                <w:rFonts w:ascii="GHEA Grapalat" w:hAnsi="GHEA Grapalat"/>
                <w:sz w:val="20"/>
                <w:lang w:val="pt-BR"/>
              </w:rPr>
            </w:pPr>
          </w:p>
          <w:p w14:paraId="5B0CC397"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B86AE0" w14:textId="77777777" w:rsidR="00863542" w:rsidRPr="00A71D81" w:rsidRDefault="00863542" w:rsidP="00863542">
            <w:pPr>
              <w:jc w:val="center"/>
              <w:rPr>
                <w:rFonts w:ascii="GHEA Grapalat" w:hAnsi="GHEA Grapalat"/>
                <w:sz w:val="20"/>
                <w:lang w:val="pt-BR"/>
              </w:rPr>
            </w:pPr>
          </w:p>
          <w:p w14:paraId="24E8BFE2" w14:textId="77777777" w:rsidR="00863542" w:rsidRPr="00A71D81" w:rsidRDefault="00863542" w:rsidP="00863542">
            <w:pPr>
              <w:jc w:val="center"/>
              <w:rPr>
                <w:rFonts w:ascii="GHEA Grapalat" w:hAnsi="GHEA Grapalat"/>
                <w:sz w:val="20"/>
                <w:lang w:val="pt-BR"/>
              </w:rPr>
            </w:pPr>
          </w:p>
          <w:p w14:paraId="101616E6"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792835" w14:textId="77777777" w:rsidR="00863542" w:rsidRPr="00A71D81" w:rsidRDefault="00863542" w:rsidP="00863542">
            <w:pPr>
              <w:jc w:val="center"/>
              <w:rPr>
                <w:rFonts w:ascii="GHEA Grapalat" w:hAnsi="GHEA Grapalat"/>
                <w:sz w:val="20"/>
                <w:lang w:val="pt-BR"/>
              </w:rPr>
            </w:pPr>
          </w:p>
          <w:p w14:paraId="55084B00" w14:textId="77777777" w:rsidR="00863542" w:rsidRPr="00A71D81" w:rsidRDefault="00863542" w:rsidP="00863542">
            <w:pPr>
              <w:jc w:val="center"/>
              <w:rPr>
                <w:rFonts w:ascii="GHEA Grapalat" w:hAnsi="GHEA Grapalat"/>
                <w:sz w:val="20"/>
                <w:lang w:val="pt-BR"/>
              </w:rPr>
            </w:pPr>
          </w:p>
          <w:p w14:paraId="3A321F5C"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FE9D687" w14:textId="77777777" w:rsidR="00863542" w:rsidRPr="00A71D81" w:rsidRDefault="00863542" w:rsidP="00863542">
            <w:pPr>
              <w:jc w:val="center"/>
              <w:rPr>
                <w:rFonts w:ascii="GHEA Grapalat" w:hAnsi="GHEA Grapalat"/>
                <w:sz w:val="20"/>
                <w:lang w:val="pt-BR"/>
              </w:rPr>
            </w:pPr>
          </w:p>
          <w:p w14:paraId="38D7C52C" w14:textId="77777777" w:rsidR="00863542" w:rsidRPr="00A71D81" w:rsidRDefault="00863542" w:rsidP="00863542">
            <w:pPr>
              <w:jc w:val="center"/>
              <w:rPr>
                <w:rFonts w:ascii="GHEA Grapalat" w:hAnsi="GHEA Grapalat"/>
                <w:sz w:val="20"/>
                <w:lang w:val="pt-BR"/>
              </w:rPr>
            </w:pPr>
          </w:p>
          <w:p w14:paraId="48B3F171"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424854" w14:textId="77777777" w:rsidR="00863542" w:rsidRPr="00A71D81" w:rsidRDefault="00863542" w:rsidP="00863542">
            <w:pPr>
              <w:jc w:val="center"/>
              <w:rPr>
                <w:rFonts w:ascii="GHEA Grapalat" w:hAnsi="GHEA Grapalat"/>
                <w:sz w:val="20"/>
                <w:lang w:val="pt-BR"/>
              </w:rPr>
            </w:pPr>
          </w:p>
          <w:p w14:paraId="1BDD94E9" w14:textId="77777777" w:rsidR="00863542" w:rsidRPr="00A71D81" w:rsidRDefault="00863542" w:rsidP="00863542">
            <w:pPr>
              <w:jc w:val="center"/>
              <w:rPr>
                <w:rFonts w:ascii="GHEA Grapalat" w:hAnsi="GHEA Grapalat"/>
                <w:sz w:val="20"/>
                <w:lang w:val="pt-BR"/>
              </w:rPr>
            </w:pPr>
          </w:p>
          <w:p w14:paraId="1EA672AF"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8A545A" w14:textId="77777777" w:rsidR="00863542" w:rsidRPr="00A71D81" w:rsidRDefault="00863542" w:rsidP="00863542">
            <w:pPr>
              <w:jc w:val="center"/>
              <w:rPr>
                <w:rFonts w:ascii="GHEA Grapalat" w:hAnsi="GHEA Grapalat"/>
                <w:sz w:val="20"/>
                <w:lang w:val="pt-BR"/>
              </w:rPr>
            </w:pPr>
          </w:p>
          <w:p w14:paraId="3FD2E40D" w14:textId="77777777" w:rsidR="00863542" w:rsidRPr="00A71D81" w:rsidRDefault="00863542" w:rsidP="00863542">
            <w:pPr>
              <w:jc w:val="center"/>
              <w:rPr>
                <w:rFonts w:ascii="GHEA Grapalat" w:hAnsi="GHEA Grapalat"/>
                <w:sz w:val="20"/>
                <w:lang w:val="pt-BR"/>
              </w:rPr>
            </w:pPr>
          </w:p>
          <w:p w14:paraId="18839B2B"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E48F4D" w14:textId="77777777" w:rsidR="00863542" w:rsidRPr="00A71D81" w:rsidRDefault="00863542" w:rsidP="00863542">
            <w:pPr>
              <w:jc w:val="center"/>
              <w:rPr>
                <w:rFonts w:ascii="GHEA Grapalat" w:hAnsi="GHEA Grapalat"/>
                <w:sz w:val="20"/>
                <w:lang w:val="pt-BR"/>
              </w:rPr>
            </w:pPr>
          </w:p>
          <w:p w14:paraId="5A5A25CF" w14:textId="77777777" w:rsidR="00863542" w:rsidRPr="00A71D81" w:rsidRDefault="00863542" w:rsidP="00863542">
            <w:pPr>
              <w:jc w:val="center"/>
              <w:rPr>
                <w:rFonts w:ascii="GHEA Grapalat" w:hAnsi="GHEA Grapalat"/>
                <w:sz w:val="20"/>
                <w:lang w:val="pt-BR"/>
              </w:rPr>
            </w:pPr>
          </w:p>
          <w:p w14:paraId="4F694FD0"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27C1B2" w14:textId="77777777" w:rsidR="00863542" w:rsidRPr="00A71D81" w:rsidRDefault="00863542" w:rsidP="00863542">
            <w:pPr>
              <w:jc w:val="center"/>
              <w:rPr>
                <w:rFonts w:ascii="GHEA Grapalat" w:hAnsi="GHEA Grapalat"/>
                <w:sz w:val="20"/>
                <w:lang w:val="pt-BR"/>
              </w:rPr>
            </w:pPr>
          </w:p>
          <w:p w14:paraId="0E3E890F" w14:textId="77777777" w:rsidR="00863542" w:rsidRPr="00A71D81" w:rsidRDefault="00863542" w:rsidP="00863542">
            <w:pPr>
              <w:jc w:val="center"/>
              <w:rPr>
                <w:rFonts w:ascii="GHEA Grapalat" w:hAnsi="GHEA Grapalat"/>
                <w:sz w:val="20"/>
                <w:lang w:val="pt-BR"/>
              </w:rPr>
            </w:pPr>
          </w:p>
          <w:p w14:paraId="101CAB31"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E026C1" w14:textId="77777777" w:rsidR="00863542" w:rsidRPr="00A71D81" w:rsidRDefault="00863542" w:rsidP="00863542">
            <w:pPr>
              <w:jc w:val="center"/>
              <w:rPr>
                <w:rFonts w:ascii="GHEA Grapalat" w:hAnsi="GHEA Grapalat"/>
                <w:sz w:val="20"/>
                <w:lang w:val="pt-BR"/>
              </w:rPr>
            </w:pPr>
          </w:p>
          <w:p w14:paraId="503B9D8B" w14:textId="77777777" w:rsidR="00863542" w:rsidRPr="00A71D81" w:rsidRDefault="00863542" w:rsidP="00863542">
            <w:pPr>
              <w:jc w:val="center"/>
              <w:rPr>
                <w:rFonts w:ascii="GHEA Grapalat" w:hAnsi="GHEA Grapalat"/>
                <w:sz w:val="20"/>
                <w:lang w:val="pt-BR"/>
              </w:rPr>
            </w:pPr>
          </w:p>
          <w:p w14:paraId="1A17B8C3"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17CD76" w14:textId="77777777" w:rsidR="00863542" w:rsidRPr="00A71D81" w:rsidRDefault="00863542" w:rsidP="00863542">
            <w:pPr>
              <w:jc w:val="center"/>
              <w:rPr>
                <w:rFonts w:ascii="GHEA Grapalat" w:hAnsi="GHEA Grapalat"/>
                <w:sz w:val="20"/>
                <w:lang w:val="pt-BR"/>
              </w:rPr>
            </w:pPr>
          </w:p>
          <w:p w14:paraId="7B31D951" w14:textId="77777777" w:rsidR="00863542" w:rsidRPr="00A71D81" w:rsidRDefault="00863542" w:rsidP="00863542">
            <w:pPr>
              <w:jc w:val="center"/>
              <w:rPr>
                <w:rFonts w:ascii="GHEA Grapalat" w:hAnsi="GHEA Grapalat"/>
                <w:sz w:val="20"/>
                <w:lang w:val="pt-BR"/>
              </w:rPr>
            </w:pPr>
          </w:p>
          <w:p w14:paraId="426AF422"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C2491FF" w14:textId="77777777" w:rsidR="00863542" w:rsidRPr="00A71D81" w:rsidRDefault="00863542" w:rsidP="00863542">
            <w:pPr>
              <w:jc w:val="center"/>
              <w:rPr>
                <w:rFonts w:ascii="GHEA Grapalat" w:hAnsi="GHEA Grapalat"/>
                <w:sz w:val="20"/>
                <w:lang w:val="pt-BR"/>
              </w:rPr>
            </w:pPr>
          </w:p>
          <w:p w14:paraId="4201AEB7" w14:textId="77777777" w:rsidR="00863542" w:rsidRPr="00A71D81" w:rsidRDefault="00863542" w:rsidP="00863542">
            <w:pPr>
              <w:jc w:val="center"/>
              <w:rPr>
                <w:rFonts w:ascii="GHEA Grapalat" w:hAnsi="GHEA Grapalat"/>
                <w:sz w:val="20"/>
                <w:lang w:val="pt-BR"/>
              </w:rPr>
            </w:pPr>
          </w:p>
          <w:p w14:paraId="55987C78"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01303B51" w14:textId="77777777" w:rsidTr="00F73513">
        <w:trPr>
          <w:trHeight w:val="1538"/>
        </w:trPr>
        <w:tc>
          <w:tcPr>
            <w:tcW w:w="1980" w:type="dxa"/>
          </w:tcPr>
          <w:p w14:paraId="56118709" w14:textId="77777777" w:rsidR="00863542" w:rsidRPr="00302E89" w:rsidRDefault="00863542" w:rsidP="00863542">
            <w:pPr>
              <w:jc w:val="center"/>
              <w:rPr>
                <w:rFonts w:ascii="GHEA Grapalat" w:hAnsi="GHEA Grapalat"/>
                <w:sz w:val="16"/>
                <w:szCs w:val="16"/>
                <w:lang w:val="hy-AM"/>
              </w:rPr>
            </w:pPr>
            <w:r>
              <w:rPr>
                <w:rFonts w:ascii="GHEA Grapalat" w:hAnsi="GHEA Grapalat"/>
                <w:sz w:val="16"/>
                <w:szCs w:val="16"/>
                <w:lang w:val="hy-AM"/>
              </w:rPr>
              <w:t>9</w:t>
            </w:r>
          </w:p>
        </w:tc>
        <w:tc>
          <w:tcPr>
            <w:tcW w:w="2700" w:type="dxa"/>
            <w:vAlign w:val="center"/>
          </w:tcPr>
          <w:p w14:paraId="7976599B" w14:textId="5A6F3048" w:rsidR="00863542" w:rsidRPr="00863542" w:rsidRDefault="00863542" w:rsidP="00863542">
            <w:pPr>
              <w:jc w:val="center"/>
              <w:rPr>
                <w:rFonts w:ascii="GHEA Grapalat" w:hAnsi="GHEA Grapalat" w:cs="Calibri"/>
                <w:sz w:val="16"/>
                <w:szCs w:val="16"/>
              </w:rPr>
            </w:pPr>
            <w:r w:rsidRPr="00863542">
              <w:rPr>
                <w:rFonts w:ascii="GHEA Grapalat" w:hAnsi="GHEA Grapalat" w:cs="Calibri"/>
                <w:sz w:val="16"/>
                <w:szCs w:val="16"/>
              </w:rPr>
              <w:t>33791300/7</w:t>
            </w:r>
          </w:p>
        </w:tc>
        <w:tc>
          <w:tcPr>
            <w:tcW w:w="2520" w:type="dxa"/>
            <w:vAlign w:val="center"/>
          </w:tcPr>
          <w:p w14:paraId="4C587A61" w14:textId="615E053B" w:rsidR="00863542" w:rsidRPr="00863542" w:rsidRDefault="00863542" w:rsidP="00863542">
            <w:pPr>
              <w:jc w:val="center"/>
              <w:rPr>
                <w:rFonts w:ascii="GHEA Grapalat" w:hAnsi="GHEA Grapalat" w:cs="Calibri"/>
                <w:sz w:val="16"/>
                <w:szCs w:val="16"/>
              </w:rPr>
            </w:pPr>
            <w:proofErr w:type="spellStart"/>
            <w:r w:rsidRPr="00863542">
              <w:rPr>
                <w:rFonts w:ascii="GHEA Grapalat" w:hAnsi="GHEA Grapalat" w:cs="Calibri"/>
                <w:sz w:val="16"/>
                <w:szCs w:val="16"/>
              </w:rPr>
              <w:t>լաբորատոր</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ապակյա</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արտադրանք</w:t>
            </w:r>
            <w:proofErr w:type="spellEnd"/>
          </w:p>
        </w:tc>
        <w:tc>
          <w:tcPr>
            <w:tcW w:w="474" w:type="dxa"/>
          </w:tcPr>
          <w:p w14:paraId="795BCACE" w14:textId="77777777" w:rsidR="00863542" w:rsidRPr="00A71D81" w:rsidRDefault="00863542" w:rsidP="00863542">
            <w:pPr>
              <w:jc w:val="center"/>
              <w:rPr>
                <w:rFonts w:ascii="GHEA Grapalat" w:hAnsi="GHEA Grapalat"/>
                <w:sz w:val="20"/>
                <w:lang w:val="pt-BR"/>
              </w:rPr>
            </w:pPr>
          </w:p>
          <w:p w14:paraId="51802C6F" w14:textId="77777777" w:rsidR="00863542" w:rsidRPr="00A71D81" w:rsidRDefault="00863542" w:rsidP="00863542">
            <w:pPr>
              <w:jc w:val="center"/>
              <w:rPr>
                <w:rFonts w:ascii="GHEA Grapalat" w:hAnsi="GHEA Grapalat"/>
                <w:sz w:val="20"/>
                <w:lang w:val="pt-BR"/>
              </w:rPr>
            </w:pPr>
          </w:p>
          <w:p w14:paraId="3D3571DF"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5E3FCB" w14:textId="77777777" w:rsidR="00863542" w:rsidRPr="00A71D81" w:rsidRDefault="00863542" w:rsidP="00863542">
            <w:pPr>
              <w:jc w:val="center"/>
              <w:rPr>
                <w:rFonts w:ascii="GHEA Grapalat" w:hAnsi="GHEA Grapalat"/>
                <w:sz w:val="20"/>
                <w:lang w:val="pt-BR"/>
              </w:rPr>
            </w:pPr>
          </w:p>
          <w:p w14:paraId="28C22909" w14:textId="77777777" w:rsidR="00863542" w:rsidRPr="00A71D81" w:rsidRDefault="00863542" w:rsidP="00863542">
            <w:pPr>
              <w:jc w:val="center"/>
              <w:rPr>
                <w:rFonts w:ascii="GHEA Grapalat" w:hAnsi="GHEA Grapalat"/>
                <w:sz w:val="20"/>
                <w:lang w:val="pt-BR"/>
              </w:rPr>
            </w:pPr>
          </w:p>
          <w:p w14:paraId="3BAD1363"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CDA3FD" w14:textId="77777777" w:rsidR="00863542" w:rsidRPr="00A71D81" w:rsidRDefault="00863542" w:rsidP="00863542">
            <w:pPr>
              <w:jc w:val="center"/>
              <w:rPr>
                <w:rFonts w:ascii="GHEA Grapalat" w:hAnsi="GHEA Grapalat"/>
                <w:sz w:val="20"/>
                <w:lang w:val="pt-BR"/>
              </w:rPr>
            </w:pPr>
          </w:p>
          <w:p w14:paraId="611917BF" w14:textId="77777777" w:rsidR="00863542" w:rsidRPr="00A71D81" w:rsidRDefault="00863542" w:rsidP="00863542">
            <w:pPr>
              <w:jc w:val="center"/>
              <w:rPr>
                <w:rFonts w:ascii="GHEA Grapalat" w:hAnsi="GHEA Grapalat"/>
                <w:sz w:val="20"/>
                <w:lang w:val="pt-BR"/>
              </w:rPr>
            </w:pPr>
          </w:p>
          <w:p w14:paraId="1AB0D786"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49010E" w14:textId="77777777" w:rsidR="00863542" w:rsidRPr="00A71D81" w:rsidRDefault="00863542" w:rsidP="00863542">
            <w:pPr>
              <w:jc w:val="center"/>
              <w:rPr>
                <w:rFonts w:ascii="GHEA Grapalat" w:hAnsi="GHEA Grapalat"/>
                <w:sz w:val="20"/>
                <w:lang w:val="pt-BR"/>
              </w:rPr>
            </w:pPr>
          </w:p>
          <w:p w14:paraId="44BA339A" w14:textId="77777777" w:rsidR="00863542" w:rsidRPr="00A71D81" w:rsidRDefault="00863542" w:rsidP="00863542">
            <w:pPr>
              <w:jc w:val="center"/>
              <w:rPr>
                <w:rFonts w:ascii="GHEA Grapalat" w:hAnsi="GHEA Grapalat"/>
                <w:sz w:val="20"/>
                <w:lang w:val="pt-BR"/>
              </w:rPr>
            </w:pPr>
          </w:p>
          <w:p w14:paraId="365A79A8"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F9EC49" w14:textId="77777777" w:rsidR="00863542" w:rsidRPr="00A71D81" w:rsidRDefault="00863542" w:rsidP="00863542">
            <w:pPr>
              <w:jc w:val="center"/>
              <w:rPr>
                <w:rFonts w:ascii="GHEA Grapalat" w:hAnsi="GHEA Grapalat"/>
                <w:sz w:val="20"/>
                <w:lang w:val="pt-BR"/>
              </w:rPr>
            </w:pPr>
          </w:p>
          <w:p w14:paraId="59EA8695" w14:textId="77777777" w:rsidR="00863542" w:rsidRPr="00A71D81" w:rsidRDefault="00863542" w:rsidP="00863542">
            <w:pPr>
              <w:jc w:val="center"/>
              <w:rPr>
                <w:rFonts w:ascii="GHEA Grapalat" w:hAnsi="GHEA Grapalat"/>
                <w:sz w:val="20"/>
                <w:lang w:val="pt-BR"/>
              </w:rPr>
            </w:pPr>
          </w:p>
          <w:p w14:paraId="1539E8B5"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A134C7" w14:textId="77777777" w:rsidR="00863542" w:rsidRPr="00A71D81" w:rsidRDefault="00863542" w:rsidP="00863542">
            <w:pPr>
              <w:jc w:val="center"/>
              <w:rPr>
                <w:rFonts w:ascii="GHEA Grapalat" w:hAnsi="GHEA Grapalat"/>
                <w:sz w:val="20"/>
                <w:lang w:val="pt-BR"/>
              </w:rPr>
            </w:pPr>
          </w:p>
          <w:p w14:paraId="6872AC01" w14:textId="77777777" w:rsidR="00863542" w:rsidRPr="00A71D81" w:rsidRDefault="00863542" w:rsidP="00863542">
            <w:pPr>
              <w:jc w:val="center"/>
              <w:rPr>
                <w:rFonts w:ascii="GHEA Grapalat" w:hAnsi="GHEA Grapalat"/>
                <w:sz w:val="20"/>
                <w:lang w:val="pt-BR"/>
              </w:rPr>
            </w:pPr>
          </w:p>
          <w:p w14:paraId="123D89EB"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E0B0E5" w14:textId="77777777" w:rsidR="00863542" w:rsidRPr="00A71D81" w:rsidRDefault="00863542" w:rsidP="00863542">
            <w:pPr>
              <w:jc w:val="center"/>
              <w:rPr>
                <w:rFonts w:ascii="GHEA Grapalat" w:hAnsi="GHEA Grapalat"/>
                <w:sz w:val="20"/>
                <w:lang w:val="pt-BR"/>
              </w:rPr>
            </w:pPr>
          </w:p>
          <w:p w14:paraId="0FEF27B2" w14:textId="77777777" w:rsidR="00863542" w:rsidRPr="00A71D81" w:rsidRDefault="00863542" w:rsidP="00863542">
            <w:pPr>
              <w:jc w:val="center"/>
              <w:rPr>
                <w:rFonts w:ascii="GHEA Grapalat" w:hAnsi="GHEA Grapalat"/>
                <w:sz w:val="20"/>
                <w:lang w:val="pt-BR"/>
              </w:rPr>
            </w:pPr>
          </w:p>
          <w:p w14:paraId="64D29DB8"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F995AC" w14:textId="77777777" w:rsidR="00863542" w:rsidRPr="00A71D81" w:rsidRDefault="00863542" w:rsidP="00863542">
            <w:pPr>
              <w:jc w:val="center"/>
              <w:rPr>
                <w:rFonts w:ascii="GHEA Grapalat" w:hAnsi="GHEA Grapalat"/>
                <w:sz w:val="20"/>
                <w:lang w:val="pt-BR"/>
              </w:rPr>
            </w:pPr>
          </w:p>
          <w:p w14:paraId="47EFF506" w14:textId="77777777" w:rsidR="00863542" w:rsidRPr="00A71D81" w:rsidRDefault="00863542" w:rsidP="00863542">
            <w:pPr>
              <w:jc w:val="center"/>
              <w:rPr>
                <w:rFonts w:ascii="GHEA Grapalat" w:hAnsi="GHEA Grapalat"/>
                <w:sz w:val="20"/>
                <w:lang w:val="pt-BR"/>
              </w:rPr>
            </w:pPr>
          </w:p>
          <w:p w14:paraId="5B97C5AA"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86E678" w14:textId="77777777" w:rsidR="00863542" w:rsidRPr="00A71D81" w:rsidRDefault="00863542" w:rsidP="00863542">
            <w:pPr>
              <w:jc w:val="center"/>
              <w:rPr>
                <w:rFonts w:ascii="GHEA Grapalat" w:hAnsi="GHEA Grapalat"/>
                <w:sz w:val="20"/>
                <w:lang w:val="pt-BR"/>
              </w:rPr>
            </w:pPr>
          </w:p>
          <w:p w14:paraId="1A447006" w14:textId="77777777" w:rsidR="00863542" w:rsidRPr="00A71D81" w:rsidRDefault="00863542" w:rsidP="00863542">
            <w:pPr>
              <w:jc w:val="center"/>
              <w:rPr>
                <w:rFonts w:ascii="GHEA Grapalat" w:hAnsi="GHEA Grapalat"/>
                <w:sz w:val="20"/>
                <w:lang w:val="pt-BR"/>
              </w:rPr>
            </w:pPr>
          </w:p>
          <w:p w14:paraId="4E8A5545"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BF60FA9" w14:textId="77777777" w:rsidR="00863542" w:rsidRPr="00A71D81" w:rsidRDefault="00863542" w:rsidP="00863542">
            <w:pPr>
              <w:jc w:val="center"/>
              <w:rPr>
                <w:rFonts w:ascii="GHEA Grapalat" w:hAnsi="GHEA Grapalat"/>
                <w:sz w:val="20"/>
                <w:lang w:val="pt-BR"/>
              </w:rPr>
            </w:pPr>
          </w:p>
          <w:p w14:paraId="19C386D6" w14:textId="77777777" w:rsidR="00863542" w:rsidRPr="00A71D81" w:rsidRDefault="00863542" w:rsidP="00863542">
            <w:pPr>
              <w:jc w:val="center"/>
              <w:rPr>
                <w:rFonts w:ascii="GHEA Grapalat" w:hAnsi="GHEA Grapalat"/>
                <w:sz w:val="20"/>
                <w:lang w:val="pt-BR"/>
              </w:rPr>
            </w:pPr>
          </w:p>
          <w:p w14:paraId="7D187B4F"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F3F6F0D" w14:textId="77777777" w:rsidR="00863542" w:rsidRPr="00A71D81" w:rsidRDefault="00863542" w:rsidP="00863542">
            <w:pPr>
              <w:jc w:val="center"/>
              <w:rPr>
                <w:rFonts w:ascii="GHEA Grapalat" w:hAnsi="GHEA Grapalat"/>
                <w:sz w:val="20"/>
                <w:lang w:val="pt-BR"/>
              </w:rPr>
            </w:pPr>
          </w:p>
          <w:p w14:paraId="2F94082F" w14:textId="77777777" w:rsidR="00863542" w:rsidRPr="00A71D81" w:rsidRDefault="00863542" w:rsidP="00863542">
            <w:pPr>
              <w:jc w:val="center"/>
              <w:rPr>
                <w:rFonts w:ascii="GHEA Grapalat" w:hAnsi="GHEA Grapalat"/>
                <w:sz w:val="20"/>
                <w:lang w:val="pt-BR"/>
              </w:rPr>
            </w:pPr>
          </w:p>
          <w:p w14:paraId="5D0AD155"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30D970E" w14:textId="77777777" w:rsidR="00863542" w:rsidRPr="00A71D81" w:rsidRDefault="00863542" w:rsidP="00863542">
            <w:pPr>
              <w:jc w:val="center"/>
              <w:rPr>
                <w:rFonts w:ascii="GHEA Grapalat" w:hAnsi="GHEA Grapalat"/>
                <w:sz w:val="20"/>
                <w:lang w:val="pt-BR"/>
              </w:rPr>
            </w:pPr>
          </w:p>
          <w:p w14:paraId="3B689A26" w14:textId="77777777" w:rsidR="00863542" w:rsidRPr="00A71D81" w:rsidRDefault="00863542" w:rsidP="00863542">
            <w:pPr>
              <w:jc w:val="center"/>
              <w:rPr>
                <w:rFonts w:ascii="GHEA Grapalat" w:hAnsi="GHEA Grapalat"/>
                <w:sz w:val="20"/>
                <w:lang w:val="pt-BR"/>
              </w:rPr>
            </w:pPr>
          </w:p>
          <w:p w14:paraId="36EE8823"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7E97982" w14:textId="77777777" w:rsidR="00863542" w:rsidRPr="00A71D81" w:rsidRDefault="00863542" w:rsidP="00863542">
            <w:pPr>
              <w:jc w:val="center"/>
              <w:rPr>
                <w:rFonts w:ascii="GHEA Grapalat" w:hAnsi="GHEA Grapalat"/>
                <w:sz w:val="20"/>
                <w:lang w:val="pt-BR"/>
              </w:rPr>
            </w:pPr>
          </w:p>
          <w:p w14:paraId="52E7656A" w14:textId="77777777" w:rsidR="00863542" w:rsidRPr="00A71D81" w:rsidRDefault="00863542" w:rsidP="00863542">
            <w:pPr>
              <w:jc w:val="center"/>
              <w:rPr>
                <w:rFonts w:ascii="GHEA Grapalat" w:hAnsi="GHEA Grapalat"/>
                <w:sz w:val="20"/>
                <w:lang w:val="pt-BR"/>
              </w:rPr>
            </w:pPr>
          </w:p>
          <w:p w14:paraId="122A70A6"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4BBA137B" w14:textId="77777777" w:rsidTr="00F73513">
        <w:trPr>
          <w:trHeight w:val="1538"/>
        </w:trPr>
        <w:tc>
          <w:tcPr>
            <w:tcW w:w="1980" w:type="dxa"/>
          </w:tcPr>
          <w:p w14:paraId="32604FF1" w14:textId="77777777" w:rsidR="00863542" w:rsidRPr="00302E89" w:rsidRDefault="00863542" w:rsidP="00863542">
            <w:pPr>
              <w:jc w:val="center"/>
              <w:rPr>
                <w:rFonts w:ascii="GHEA Grapalat" w:hAnsi="GHEA Grapalat"/>
                <w:sz w:val="16"/>
                <w:szCs w:val="16"/>
                <w:lang w:val="hy-AM"/>
              </w:rPr>
            </w:pPr>
            <w:r>
              <w:rPr>
                <w:rFonts w:ascii="GHEA Grapalat" w:hAnsi="GHEA Grapalat"/>
                <w:sz w:val="16"/>
                <w:szCs w:val="16"/>
                <w:lang w:val="hy-AM"/>
              </w:rPr>
              <w:lastRenderedPageBreak/>
              <w:t>10</w:t>
            </w:r>
          </w:p>
        </w:tc>
        <w:tc>
          <w:tcPr>
            <w:tcW w:w="2700" w:type="dxa"/>
            <w:vAlign w:val="center"/>
          </w:tcPr>
          <w:p w14:paraId="33E7AF43" w14:textId="4387B4AB" w:rsidR="00863542" w:rsidRPr="00863542" w:rsidRDefault="00863542" w:rsidP="00863542">
            <w:pPr>
              <w:jc w:val="center"/>
              <w:rPr>
                <w:rFonts w:ascii="GHEA Grapalat" w:hAnsi="GHEA Grapalat" w:cs="Calibri"/>
                <w:sz w:val="16"/>
                <w:szCs w:val="16"/>
              </w:rPr>
            </w:pPr>
            <w:r w:rsidRPr="00863542">
              <w:rPr>
                <w:rFonts w:ascii="GHEA Grapalat" w:hAnsi="GHEA Grapalat" w:cs="Calibri"/>
                <w:sz w:val="16"/>
                <w:szCs w:val="16"/>
              </w:rPr>
              <w:t>33791300/8</w:t>
            </w:r>
          </w:p>
        </w:tc>
        <w:tc>
          <w:tcPr>
            <w:tcW w:w="2520" w:type="dxa"/>
            <w:vAlign w:val="center"/>
          </w:tcPr>
          <w:p w14:paraId="5A3B7318" w14:textId="2FA8F701" w:rsidR="00863542" w:rsidRPr="00863542" w:rsidRDefault="00863542" w:rsidP="00863542">
            <w:pPr>
              <w:jc w:val="center"/>
              <w:rPr>
                <w:rFonts w:ascii="GHEA Grapalat" w:hAnsi="GHEA Grapalat" w:cs="Calibri"/>
                <w:sz w:val="16"/>
                <w:szCs w:val="16"/>
              </w:rPr>
            </w:pPr>
            <w:proofErr w:type="spellStart"/>
            <w:r w:rsidRPr="00863542">
              <w:rPr>
                <w:rFonts w:ascii="GHEA Grapalat" w:hAnsi="GHEA Grapalat" w:cs="Calibri"/>
                <w:sz w:val="16"/>
                <w:szCs w:val="16"/>
              </w:rPr>
              <w:t>լաբորատոր</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ապակյա</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արտադրանք</w:t>
            </w:r>
            <w:proofErr w:type="spellEnd"/>
          </w:p>
        </w:tc>
        <w:tc>
          <w:tcPr>
            <w:tcW w:w="474" w:type="dxa"/>
          </w:tcPr>
          <w:p w14:paraId="35BB486F" w14:textId="77777777" w:rsidR="00863542" w:rsidRPr="00A71D81" w:rsidRDefault="00863542" w:rsidP="00863542">
            <w:pPr>
              <w:jc w:val="center"/>
              <w:rPr>
                <w:rFonts w:ascii="GHEA Grapalat" w:hAnsi="GHEA Grapalat"/>
                <w:sz w:val="20"/>
                <w:lang w:val="pt-BR"/>
              </w:rPr>
            </w:pPr>
          </w:p>
          <w:p w14:paraId="6CD68AE9" w14:textId="77777777" w:rsidR="00863542" w:rsidRPr="00A71D81" w:rsidRDefault="00863542" w:rsidP="00863542">
            <w:pPr>
              <w:jc w:val="center"/>
              <w:rPr>
                <w:rFonts w:ascii="GHEA Grapalat" w:hAnsi="GHEA Grapalat"/>
                <w:sz w:val="20"/>
                <w:lang w:val="pt-BR"/>
              </w:rPr>
            </w:pPr>
          </w:p>
          <w:p w14:paraId="7D9BFC82"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330EC5" w14:textId="77777777" w:rsidR="00863542" w:rsidRPr="00A71D81" w:rsidRDefault="00863542" w:rsidP="00863542">
            <w:pPr>
              <w:jc w:val="center"/>
              <w:rPr>
                <w:rFonts w:ascii="GHEA Grapalat" w:hAnsi="GHEA Grapalat"/>
                <w:sz w:val="20"/>
                <w:lang w:val="pt-BR"/>
              </w:rPr>
            </w:pPr>
          </w:p>
          <w:p w14:paraId="15CA8C09" w14:textId="77777777" w:rsidR="00863542" w:rsidRPr="00A71D81" w:rsidRDefault="00863542" w:rsidP="00863542">
            <w:pPr>
              <w:jc w:val="center"/>
              <w:rPr>
                <w:rFonts w:ascii="GHEA Grapalat" w:hAnsi="GHEA Grapalat"/>
                <w:sz w:val="20"/>
                <w:lang w:val="pt-BR"/>
              </w:rPr>
            </w:pPr>
          </w:p>
          <w:p w14:paraId="166B0166"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2216E83" w14:textId="77777777" w:rsidR="00863542" w:rsidRPr="00A71D81" w:rsidRDefault="00863542" w:rsidP="00863542">
            <w:pPr>
              <w:jc w:val="center"/>
              <w:rPr>
                <w:rFonts w:ascii="GHEA Grapalat" w:hAnsi="GHEA Grapalat"/>
                <w:sz w:val="20"/>
                <w:lang w:val="pt-BR"/>
              </w:rPr>
            </w:pPr>
          </w:p>
          <w:p w14:paraId="779963DD" w14:textId="77777777" w:rsidR="00863542" w:rsidRPr="00A71D81" w:rsidRDefault="00863542" w:rsidP="00863542">
            <w:pPr>
              <w:jc w:val="center"/>
              <w:rPr>
                <w:rFonts w:ascii="GHEA Grapalat" w:hAnsi="GHEA Grapalat"/>
                <w:sz w:val="20"/>
                <w:lang w:val="pt-BR"/>
              </w:rPr>
            </w:pPr>
          </w:p>
          <w:p w14:paraId="5299120A"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55F41B" w14:textId="77777777" w:rsidR="00863542" w:rsidRPr="00A71D81" w:rsidRDefault="00863542" w:rsidP="00863542">
            <w:pPr>
              <w:jc w:val="center"/>
              <w:rPr>
                <w:rFonts w:ascii="GHEA Grapalat" w:hAnsi="GHEA Grapalat"/>
                <w:sz w:val="20"/>
                <w:lang w:val="pt-BR"/>
              </w:rPr>
            </w:pPr>
          </w:p>
          <w:p w14:paraId="5D828DEB" w14:textId="77777777" w:rsidR="00863542" w:rsidRPr="00A71D81" w:rsidRDefault="00863542" w:rsidP="00863542">
            <w:pPr>
              <w:jc w:val="center"/>
              <w:rPr>
                <w:rFonts w:ascii="GHEA Grapalat" w:hAnsi="GHEA Grapalat"/>
                <w:sz w:val="20"/>
                <w:lang w:val="pt-BR"/>
              </w:rPr>
            </w:pPr>
          </w:p>
          <w:p w14:paraId="748B4F9A"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79C1FB" w14:textId="77777777" w:rsidR="00863542" w:rsidRPr="00A71D81" w:rsidRDefault="00863542" w:rsidP="00863542">
            <w:pPr>
              <w:jc w:val="center"/>
              <w:rPr>
                <w:rFonts w:ascii="GHEA Grapalat" w:hAnsi="GHEA Grapalat"/>
                <w:sz w:val="20"/>
                <w:lang w:val="pt-BR"/>
              </w:rPr>
            </w:pPr>
          </w:p>
          <w:p w14:paraId="1D13778D" w14:textId="77777777" w:rsidR="00863542" w:rsidRPr="00A71D81" w:rsidRDefault="00863542" w:rsidP="00863542">
            <w:pPr>
              <w:jc w:val="center"/>
              <w:rPr>
                <w:rFonts w:ascii="GHEA Grapalat" w:hAnsi="GHEA Grapalat"/>
                <w:sz w:val="20"/>
                <w:lang w:val="pt-BR"/>
              </w:rPr>
            </w:pPr>
          </w:p>
          <w:p w14:paraId="0EDE2D00"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710521" w14:textId="77777777" w:rsidR="00863542" w:rsidRPr="00A71D81" w:rsidRDefault="00863542" w:rsidP="00863542">
            <w:pPr>
              <w:jc w:val="center"/>
              <w:rPr>
                <w:rFonts w:ascii="GHEA Grapalat" w:hAnsi="GHEA Grapalat"/>
                <w:sz w:val="20"/>
                <w:lang w:val="pt-BR"/>
              </w:rPr>
            </w:pPr>
          </w:p>
          <w:p w14:paraId="16DEC2AB" w14:textId="77777777" w:rsidR="00863542" w:rsidRPr="00A71D81" w:rsidRDefault="00863542" w:rsidP="00863542">
            <w:pPr>
              <w:jc w:val="center"/>
              <w:rPr>
                <w:rFonts w:ascii="GHEA Grapalat" w:hAnsi="GHEA Grapalat"/>
                <w:sz w:val="20"/>
                <w:lang w:val="pt-BR"/>
              </w:rPr>
            </w:pPr>
          </w:p>
          <w:p w14:paraId="7ADEE160"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79161C" w14:textId="77777777" w:rsidR="00863542" w:rsidRPr="00A71D81" w:rsidRDefault="00863542" w:rsidP="00863542">
            <w:pPr>
              <w:jc w:val="center"/>
              <w:rPr>
                <w:rFonts w:ascii="GHEA Grapalat" w:hAnsi="GHEA Grapalat"/>
                <w:sz w:val="20"/>
                <w:lang w:val="pt-BR"/>
              </w:rPr>
            </w:pPr>
          </w:p>
          <w:p w14:paraId="67522249" w14:textId="77777777" w:rsidR="00863542" w:rsidRPr="00A71D81" w:rsidRDefault="00863542" w:rsidP="00863542">
            <w:pPr>
              <w:jc w:val="center"/>
              <w:rPr>
                <w:rFonts w:ascii="GHEA Grapalat" w:hAnsi="GHEA Grapalat"/>
                <w:sz w:val="20"/>
                <w:lang w:val="pt-BR"/>
              </w:rPr>
            </w:pPr>
          </w:p>
          <w:p w14:paraId="54FA3CDC"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FDA4CE" w14:textId="77777777" w:rsidR="00863542" w:rsidRPr="00A71D81" w:rsidRDefault="00863542" w:rsidP="00863542">
            <w:pPr>
              <w:jc w:val="center"/>
              <w:rPr>
                <w:rFonts w:ascii="GHEA Grapalat" w:hAnsi="GHEA Grapalat"/>
                <w:sz w:val="20"/>
                <w:lang w:val="pt-BR"/>
              </w:rPr>
            </w:pPr>
          </w:p>
          <w:p w14:paraId="03A8475C" w14:textId="77777777" w:rsidR="00863542" w:rsidRPr="00A71D81" w:rsidRDefault="00863542" w:rsidP="00863542">
            <w:pPr>
              <w:jc w:val="center"/>
              <w:rPr>
                <w:rFonts w:ascii="GHEA Grapalat" w:hAnsi="GHEA Grapalat"/>
                <w:sz w:val="20"/>
                <w:lang w:val="pt-BR"/>
              </w:rPr>
            </w:pPr>
          </w:p>
          <w:p w14:paraId="69C643B3"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6201B77" w14:textId="77777777" w:rsidR="00863542" w:rsidRPr="00A71D81" w:rsidRDefault="00863542" w:rsidP="00863542">
            <w:pPr>
              <w:jc w:val="center"/>
              <w:rPr>
                <w:rFonts w:ascii="GHEA Grapalat" w:hAnsi="GHEA Grapalat"/>
                <w:sz w:val="20"/>
                <w:lang w:val="pt-BR"/>
              </w:rPr>
            </w:pPr>
          </w:p>
          <w:p w14:paraId="48CAA495" w14:textId="77777777" w:rsidR="00863542" w:rsidRPr="00A71D81" w:rsidRDefault="00863542" w:rsidP="00863542">
            <w:pPr>
              <w:jc w:val="center"/>
              <w:rPr>
                <w:rFonts w:ascii="GHEA Grapalat" w:hAnsi="GHEA Grapalat"/>
                <w:sz w:val="20"/>
                <w:lang w:val="pt-BR"/>
              </w:rPr>
            </w:pPr>
          </w:p>
          <w:p w14:paraId="2118C7D1"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B64EAD" w14:textId="77777777" w:rsidR="00863542" w:rsidRPr="00A71D81" w:rsidRDefault="00863542" w:rsidP="00863542">
            <w:pPr>
              <w:jc w:val="center"/>
              <w:rPr>
                <w:rFonts w:ascii="GHEA Grapalat" w:hAnsi="GHEA Grapalat"/>
                <w:sz w:val="20"/>
                <w:lang w:val="pt-BR"/>
              </w:rPr>
            </w:pPr>
          </w:p>
          <w:p w14:paraId="42F53410" w14:textId="77777777" w:rsidR="00863542" w:rsidRPr="00A71D81" w:rsidRDefault="00863542" w:rsidP="00863542">
            <w:pPr>
              <w:jc w:val="center"/>
              <w:rPr>
                <w:rFonts w:ascii="GHEA Grapalat" w:hAnsi="GHEA Grapalat"/>
                <w:sz w:val="20"/>
                <w:lang w:val="pt-BR"/>
              </w:rPr>
            </w:pPr>
          </w:p>
          <w:p w14:paraId="53DB3542"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9710F3" w14:textId="77777777" w:rsidR="00863542" w:rsidRPr="00A71D81" w:rsidRDefault="00863542" w:rsidP="00863542">
            <w:pPr>
              <w:jc w:val="center"/>
              <w:rPr>
                <w:rFonts w:ascii="GHEA Grapalat" w:hAnsi="GHEA Grapalat"/>
                <w:sz w:val="20"/>
                <w:lang w:val="pt-BR"/>
              </w:rPr>
            </w:pPr>
          </w:p>
          <w:p w14:paraId="0D720A4E" w14:textId="77777777" w:rsidR="00863542" w:rsidRPr="00A71D81" w:rsidRDefault="00863542" w:rsidP="00863542">
            <w:pPr>
              <w:jc w:val="center"/>
              <w:rPr>
                <w:rFonts w:ascii="GHEA Grapalat" w:hAnsi="GHEA Grapalat"/>
                <w:sz w:val="20"/>
                <w:lang w:val="pt-BR"/>
              </w:rPr>
            </w:pPr>
          </w:p>
          <w:p w14:paraId="6B020582"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9A4EC0" w14:textId="77777777" w:rsidR="00863542" w:rsidRPr="00A71D81" w:rsidRDefault="00863542" w:rsidP="00863542">
            <w:pPr>
              <w:jc w:val="center"/>
              <w:rPr>
                <w:rFonts w:ascii="GHEA Grapalat" w:hAnsi="GHEA Grapalat"/>
                <w:sz w:val="20"/>
                <w:lang w:val="pt-BR"/>
              </w:rPr>
            </w:pPr>
          </w:p>
          <w:p w14:paraId="05CC05C7" w14:textId="77777777" w:rsidR="00863542" w:rsidRPr="00A71D81" w:rsidRDefault="00863542" w:rsidP="00863542">
            <w:pPr>
              <w:jc w:val="center"/>
              <w:rPr>
                <w:rFonts w:ascii="GHEA Grapalat" w:hAnsi="GHEA Grapalat"/>
                <w:sz w:val="20"/>
                <w:lang w:val="pt-BR"/>
              </w:rPr>
            </w:pPr>
          </w:p>
          <w:p w14:paraId="7F065797"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15B33D1" w14:textId="77777777" w:rsidR="00863542" w:rsidRPr="00A71D81" w:rsidRDefault="00863542" w:rsidP="00863542">
            <w:pPr>
              <w:jc w:val="center"/>
              <w:rPr>
                <w:rFonts w:ascii="GHEA Grapalat" w:hAnsi="GHEA Grapalat"/>
                <w:sz w:val="20"/>
                <w:lang w:val="pt-BR"/>
              </w:rPr>
            </w:pPr>
          </w:p>
          <w:p w14:paraId="12DFAB6D" w14:textId="77777777" w:rsidR="00863542" w:rsidRPr="00A71D81" w:rsidRDefault="00863542" w:rsidP="00863542">
            <w:pPr>
              <w:jc w:val="center"/>
              <w:rPr>
                <w:rFonts w:ascii="GHEA Grapalat" w:hAnsi="GHEA Grapalat"/>
                <w:sz w:val="20"/>
                <w:lang w:val="pt-BR"/>
              </w:rPr>
            </w:pPr>
          </w:p>
          <w:p w14:paraId="29C0278D"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6A298233" w14:textId="77777777" w:rsidTr="00F73513">
        <w:trPr>
          <w:trHeight w:val="1538"/>
        </w:trPr>
        <w:tc>
          <w:tcPr>
            <w:tcW w:w="1980" w:type="dxa"/>
          </w:tcPr>
          <w:p w14:paraId="3C8A258F" w14:textId="77777777" w:rsidR="00863542" w:rsidRPr="00302E89" w:rsidRDefault="00863542" w:rsidP="00863542">
            <w:pPr>
              <w:jc w:val="center"/>
              <w:rPr>
                <w:rFonts w:ascii="GHEA Grapalat" w:hAnsi="GHEA Grapalat"/>
                <w:sz w:val="16"/>
                <w:szCs w:val="16"/>
                <w:lang w:val="hy-AM"/>
              </w:rPr>
            </w:pPr>
            <w:r>
              <w:rPr>
                <w:rFonts w:ascii="GHEA Grapalat" w:hAnsi="GHEA Grapalat"/>
                <w:sz w:val="16"/>
                <w:szCs w:val="16"/>
                <w:lang w:val="hy-AM"/>
              </w:rPr>
              <w:t>11</w:t>
            </w:r>
          </w:p>
        </w:tc>
        <w:tc>
          <w:tcPr>
            <w:tcW w:w="2700" w:type="dxa"/>
            <w:vAlign w:val="center"/>
          </w:tcPr>
          <w:p w14:paraId="1ACFAA8E" w14:textId="50904307" w:rsidR="00863542" w:rsidRPr="00863542" w:rsidRDefault="00863542" w:rsidP="00863542">
            <w:pPr>
              <w:jc w:val="center"/>
              <w:rPr>
                <w:rFonts w:ascii="GHEA Grapalat" w:hAnsi="GHEA Grapalat" w:cs="Calibri"/>
                <w:sz w:val="16"/>
                <w:szCs w:val="16"/>
              </w:rPr>
            </w:pPr>
            <w:r w:rsidRPr="00863542">
              <w:rPr>
                <w:rFonts w:ascii="GHEA Grapalat" w:hAnsi="GHEA Grapalat" w:cs="Calibri"/>
                <w:sz w:val="16"/>
                <w:szCs w:val="16"/>
              </w:rPr>
              <w:t>33791300/9</w:t>
            </w:r>
          </w:p>
        </w:tc>
        <w:tc>
          <w:tcPr>
            <w:tcW w:w="2520" w:type="dxa"/>
            <w:vAlign w:val="center"/>
          </w:tcPr>
          <w:p w14:paraId="2BCEC7A1" w14:textId="3E723EA3" w:rsidR="00863542" w:rsidRPr="00863542" w:rsidRDefault="00863542" w:rsidP="00863542">
            <w:pPr>
              <w:jc w:val="center"/>
              <w:rPr>
                <w:rFonts w:ascii="GHEA Grapalat" w:hAnsi="GHEA Grapalat" w:cs="Calibri"/>
                <w:sz w:val="16"/>
                <w:szCs w:val="16"/>
              </w:rPr>
            </w:pPr>
            <w:proofErr w:type="spellStart"/>
            <w:r w:rsidRPr="00863542">
              <w:rPr>
                <w:rFonts w:ascii="GHEA Grapalat" w:hAnsi="GHEA Grapalat" w:cs="Calibri"/>
                <w:sz w:val="16"/>
                <w:szCs w:val="16"/>
              </w:rPr>
              <w:t>լաբորատոր</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ապակյա</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արտադրանք</w:t>
            </w:r>
            <w:proofErr w:type="spellEnd"/>
          </w:p>
        </w:tc>
        <w:tc>
          <w:tcPr>
            <w:tcW w:w="474" w:type="dxa"/>
          </w:tcPr>
          <w:p w14:paraId="36CD2E40" w14:textId="77777777" w:rsidR="00863542" w:rsidRPr="00A71D81" w:rsidRDefault="00863542" w:rsidP="00863542">
            <w:pPr>
              <w:jc w:val="center"/>
              <w:rPr>
                <w:rFonts w:ascii="GHEA Grapalat" w:hAnsi="GHEA Grapalat"/>
                <w:sz w:val="20"/>
                <w:lang w:val="pt-BR"/>
              </w:rPr>
            </w:pPr>
          </w:p>
          <w:p w14:paraId="78742104" w14:textId="77777777" w:rsidR="00863542" w:rsidRPr="00A71D81" w:rsidRDefault="00863542" w:rsidP="00863542">
            <w:pPr>
              <w:jc w:val="center"/>
              <w:rPr>
                <w:rFonts w:ascii="GHEA Grapalat" w:hAnsi="GHEA Grapalat"/>
                <w:sz w:val="20"/>
                <w:lang w:val="pt-BR"/>
              </w:rPr>
            </w:pPr>
          </w:p>
          <w:p w14:paraId="1A239981"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C4B7DD" w14:textId="77777777" w:rsidR="00863542" w:rsidRPr="00A71D81" w:rsidRDefault="00863542" w:rsidP="00863542">
            <w:pPr>
              <w:jc w:val="center"/>
              <w:rPr>
                <w:rFonts w:ascii="GHEA Grapalat" w:hAnsi="GHEA Grapalat"/>
                <w:sz w:val="20"/>
                <w:lang w:val="pt-BR"/>
              </w:rPr>
            </w:pPr>
          </w:p>
          <w:p w14:paraId="2FCE767F" w14:textId="77777777" w:rsidR="00863542" w:rsidRPr="00A71D81" w:rsidRDefault="00863542" w:rsidP="00863542">
            <w:pPr>
              <w:jc w:val="center"/>
              <w:rPr>
                <w:rFonts w:ascii="GHEA Grapalat" w:hAnsi="GHEA Grapalat"/>
                <w:sz w:val="20"/>
                <w:lang w:val="pt-BR"/>
              </w:rPr>
            </w:pPr>
          </w:p>
          <w:p w14:paraId="1EA4BE7B"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12C2E14" w14:textId="77777777" w:rsidR="00863542" w:rsidRPr="00A71D81" w:rsidRDefault="00863542" w:rsidP="00863542">
            <w:pPr>
              <w:jc w:val="center"/>
              <w:rPr>
                <w:rFonts w:ascii="GHEA Grapalat" w:hAnsi="GHEA Grapalat"/>
                <w:sz w:val="20"/>
                <w:lang w:val="pt-BR"/>
              </w:rPr>
            </w:pPr>
          </w:p>
          <w:p w14:paraId="06F0945A" w14:textId="77777777" w:rsidR="00863542" w:rsidRPr="00A71D81" w:rsidRDefault="00863542" w:rsidP="00863542">
            <w:pPr>
              <w:jc w:val="center"/>
              <w:rPr>
                <w:rFonts w:ascii="GHEA Grapalat" w:hAnsi="GHEA Grapalat"/>
                <w:sz w:val="20"/>
                <w:lang w:val="pt-BR"/>
              </w:rPr>
            </w:pPr>
          </w:p>
          <w:p w14:paraId="5678076D"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C1CC6B" w14:textId="77777777" w:rsidR="00863542" w:rsidRPr="00A71D81" w:rsidRDefault="00863542" w:rsidP="00863542">
            <w:pPr>
              <w:jc w:val="center"/>
              <w:rPr>
                <w:rFonts w:ascii="GHEA Grapalat" w:hAnsi="GHEA Grapalat"/>
                <w:sz w:val="20"/>
                <w:lang w:val="pt-BR"/>
              </w:rPr>
            </w:pPr>
          </w:p>
          <w:p w14:paraId="06CC0D53" w14:textId="77777777" w:rsidR="00863542" w:rsidRPr="00A71D81" w:rsidRDefault="00863542" w:rsidP="00863542">
            <w:pPr>
              <w:jc w:val="center"/>
              <w:rPr>
                <w:rFonts w:ascii="GHEA Grapalat" w:hAnsi="GHEA Grapalat"/>
                <w:sz w:val="20"/>
                <w:lang w:val="pt-BR"/>
              </w:rPr>
            </w:pPr>
          </w:p>
          <w:p w14:paraId="5D27E492"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E789073" w14:textId="77777777" w:rsidR="00863542" w:rsidRPr="00A71D81" w:rsidRDefault="00863542" w:rsidP="00863542">
            <w:pPr>
              <w:jc w:val="center"/>
              <w:rPr>
                <w:rFonts w:ascii="GHEA Grapalat" w:hAnsi="GHEA Grapalat"/>
                <w:sz w:val="20"/>
                <w:lang w:val="pt-BR"/>
              </w:rPr>
            </w:pPr>
          </w:p>
          <w:p w14:paraId="524A7CB2" w14:textId="77777777" w:rsidR="00863542" w:rsidRPr="00A71D81" w:rsidRDefault="00863542" w:rsidP="00863542">
            <w:pPr>
              <w:jc w:val="center"/>
              <w:rPr>
                <w:rFonts w:ascii="GHEA Grapalat" w:hAnsi="GHEA Grapalat"/>
                <w:sz w:val="20"/>
                <w:lang w:val="pt-BR"/>
              </w:rPr>
            </w:pPr>
          </w:p>
          <w:p w14:paraId="0E9E883E"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DD6240" w14:textId="77777777" w:rsidR="00863542" w:rsidRPr="00A71D81" w:rsidRDefault="00863542" w:rsidP="00863542">
            <w:pPr>
              <w:jc w:val="center"/>
              <w:rPr>
                <w:rFonts w:ascii="GHEA Grapalat" w:hAnsi="GHEA Grapalat"/>
                <w:sz w:val="20"/>
                <w:lang w:val="pt-BR"/>
              </w:rPr>
            </w:pPr>
          </w:p>
          <w:p w14:paraId="320F2624" w14:textId="77777777" w:rsidR="00863542" w:rsidRPr="00A71D81" w:rsidRDefault="00863542" w:rsidP="00863542">
            <w:pPr>
              <w:jc w:val="center"/>
              <w:rPr>
                <w:rFonts w:ascii="GHEA Grapalat" w:hAnsi="GHEA Grapalat"/>
                <w:sz w:val="20"/>
                <w:lang w:val="pt-BR"/>
              </w:rPr>
            </w:pPr>
          </w:p>
          <w:p w14:paraId="0A36F458"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488F75" w14:textId="77777777" w:rsidR="00863542" w:rsidRPr="00A71D81" w:rsidRDefault="00863542" w:rsidP="00863542">
            <w:pPr>
              <w:jc w:val="center"/>
              <w:rPr>
                <w:rFonts w:ascii="GHEA Grapalat" w:hAnsi="GHEA Grapalat"/>
                <w:sz w:val="20"/>
                <w:lang w:val="pt-BR"/>
              </w:rPr>
            </w:pPr>
          </w:p>
          <w:p w14:paraId="6FB4843F" w14:textId="77777777" w:rsidR="00863542" w:rsidRPr="00A71D81" w:rsidRDefault="00863542" w:rsidP="00863542">
            <w:pPr>
              <w:jc w:val="center"/>
              <w:rPr>
                <w:rFonts w:ascii="GHEA Grapalat" w:hAnsi="GHEA Grapalat"/>
                <w:sz w:val="20"/>
                <w:lang w:val="pt-BR"/>
              </w:rPr>
            </w:pPr>
          </w:p>
          <w:p w14:paraId="7B4251C1"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475678" w14:textId="77777777" w:rsidR="00863542" w:rsidRPr="00A71D81" w:rsidRDefault="00863542" w:rsidP="00863542">
            <w:pPr>
              <w:jc w:val="center"/>
              <w:rPr>
                <w:rFonts w:ascii="GHEA Grapalat" w:hAnsi="GHEA Grapalat"/>
                <w:sz w:val="20"/>
                <w:lang w:val="pt-BR"/>
              </w:rPr>
            </w:pPr>
          </w:p>
          <w:p w14:paraId="5DCD0F16" w14:textId="77777777" w:rsidR="00863542" w:rsidRPr="00A71D81" w:rsidRDefault="00863542" w:rsidP="00863542">
            <w:pPr>
              <w:jc w:val="center"/>
              <w:rPr>
                <w:rFonts w:ascii="GHEA Grapalat" w:hAnsi="GHEA Grapalat"/>
                <w:sz w:val="20"/>
                <w:lang w:val="pt-BR"/>
              </w:rPr>
            </w:pPr>
          </w:p>
          <w:p w14:paraId="1EC8A280"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0EC45F" w14:textId="77777777" w:rsidR="00863542" w:rsidRPr="00A71D81" w:rsidRDefault="00863542" w:rsidP="00863542">
            <w:pPr>
              <w:jc w:val="center"/>
              <w:rPr>
                <w:rFonts w:ascii="GHEA Grapalat" w:hAnsi="GHEA Grapalat"/>
                <w:sz w:val="20"/>
                <w:lang w:val="pt-BR"/>
              </w:rPr>
            </w:pPr>
          </w:p>
          <w:p w14:paraId="5B902902" w14:textId="77777777" w:rsidR="00863542" w:rsidRPr="00A71D81" w:rsidRDefault="00863542" w:rsidP="00863542">
            <w:pPr>
              <w:jc w:val="center"/>
              <w:rPr>
                <w:rFonts w:ascii="GHEA Grapalat" w:hAnsi="GHEA Grapalat"/>
                <w:sz w:val="20"/>
                <w:lang w:val="pt-BR"/>
              </w:rPr>
            </w:pPr>
          </w:p>
          <w:p w14:paraId="448209EB"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C34E31" w14:textId="77777777" w:rsidR="00863542" w:rsidRPr="00A71D81" w:rsidRDefault="00863542" w:rsidP="00863542">
            <w:pPr>
              <w:jc w:val="center"/>
              <w:rPr>
                <w:rFonts w:ascii="GHEA Grapalat" w:hAnsi="GHEA Grapalat"/>
                <w:sz w:val="20"/>
                <w:lang w:val="pt-BR"/>
              </w:rPr>
            </w:pPr>
          </w:p>
          <w:p w14:paraId="1E9B9521" w14:textId="77777777" w:rsidR="00863542" w:rsidRPr="00A71D81" w:rsidRDefault="00863542" w:rsidP="00863542">
            <w:pPr>
              <w:jc w:val="center"/>
              <w:rPr>
                <w:rFonts w:ascii="GHEA Grapalat" w:hAnsi="GHEA Grapalat"/>
                <w:sz w:val="20"/>
                <w:lang w:val="pt-BR"/>
              </w:rPr>
            </w:pPr>
          </w:p>
          <w:p w14:paraId="51B4D8F8"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1F494F6" w14:textId="77777777" w:rsidR="00863542" w:rsidRPr="00A71D81" w:rsidRDefault="00863542" w:rsidP="00863542">
            <w:pPr>
              <w:jc w:val="center"/>
              <w:rPr>
                <w:rFonts w:ascii="GHEA Grapalat" w:hAnsi="GHEA Grapalat"/>
                <w:sz w:val="20"/>
                <w:lang w:val="pt-BR"/>
              </w:rPr>
            </w:pPr>
          </w:p>
          <w:p w14:paraId="3F03664D" w14:textId="77777777" w:rsidR="00863542" w:rsidRPr="00A71D81" w:rsidRDefault="00863542" w:rsidP="00863542">
            <w:pPr>
              <w:jc w:val="center"/>
              <w:rPr>
                <w:rFonts w:ascii="GHEA Grapalat" w:hAnsi="GHEA Grapalat"/>
                <w:sz w:val="20"/>
                <w:lang w:val="pt-BR"/>
              </w:rPr>
            </w:pPr>
          </w:p>
          <w:p w14:paraId="00787603"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5402FE" w14:textId="77777777" w:rsidR="00863542" w:rsidRPr="00A71D81" w:rsidRDefault="00863542" w:rsidP="00863542">
            <w:pPr>
              <w:jc w:val="center"/>
              <w:rPr>
                <w:rFonts w:ascii="GHEA Grapalat" w:hAnsi="GHEA Grapalat"/>
                <w:sz w:val="20"/>
                <w:lang w:val="pt-BR"/>
              </w:rPr>
            </w:pPr>
          </w:p>
          <w:p w14:paraId="3A03A311" w14:textId="77777777" w:rsidR="00863542" w:rsidRPr="00A71D81" w:rsidRDefault="00863542" w:rsidP="00863542">
            <w:pPr>
              <w:jc w:val="center"/>
              <w:rPr>
                <w:rFonts w:ascii="GHEA Grapalat" w:hAnsi="GHEA Grapalat"/>
                <w:sz w:val="20"/>
                <w:lang w:val="pt-BR"/>
              </w:rPr>
            </w:pPr>
          </w:p>
          <w:p w14:paraId="38938B85"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F5C424A" w14:textId="77777777" w:rsidR="00863542" w:rsidRPr="00A71D81" w:rsidRDefault="00863542" w:rsidP="00863542">
            <w:pPr>
              <w:jc w:val="center"/>
              <w:rPr>
                <w:rFonts w:ascii="GHEA Grapalat" w:hAnsi="GHEA Grapalat"/>
                <w:sz w:val="20"/>
                <w:lang w:val="pt-BR"/>
              </w:rPr>
            </w:pPr>
          </w:p>
          <w:p w14:paraId="6167C39C" w14:textId="77777777" w:rsidR="00863542" w:rsidRPr="00A71D81" w:rsidRDefault="00863542" w:rsidP="00863542">
            <w:pPr>
              <w:jc w:val="center"/>
              <w:rPr>
                <w:rFonts w:ascii="GHEA Grapalat" w:hAnsi="GHEA Grapalat"/>
                <w:sz w:val="20"/>
                <w:lang w:val="pt-BR"/>
              </w:rPr>
            </w:pPr>
          </w:p>
          <w:p w14:paraId="64C81063"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686AF199" w14:textId="77777777" w:rsidTr="00F73513">
        <w:trPr>
          <w:trHeight w:val="1538"/>
        </w:trPr>
        <w:tc>
          <w:tcPr>
            <w:tcW w:w="1980" w:type="dxa"/>
          </w:tcPr>
          <w:p w14:paraId="5574CF5E" w14:textId="77777777" w:rsidR="00863542" w:rsidRPr="00302E89" w:rsidRDefault="00863542" w:rsidP="00863542">
            <w:pPr>
              <w:jc w:val="center"/>
              <w:rPr>
                <w:rFonts w:ascii="GHEA Grapalat" w:hAnsi="GHEA Grapalat"/>
                <w:sz w:val="16"/>
                <w:szCs w:val="16"/>
                <w:lang w:val="hy-AM"/>
              </w:rPr>
            </w:pPr>
            <w:r>
              <w:rPr>
                <w:rFonts w:ascii="GHEA Grapalat" w:hAnsi="GHEA Grapalat"/>
                <w:sz w:val="16"/>
                <w:szCs w:val="16"/>
                <w:lang w:val="hy-AM"/>
              </w:rPr>
              <w:t>12</w:t>
            </w:r>
          </w:p>
        </w:tc>
        <w:tc>
          <w:tcPr>
            <w:tcW w:w="2700" w:type="dxa"/>
            <w:vAlign w:val="center"/>
          </w:tcPr>
          <w:p w14:paraId="7D44381D" w14:textId="1F7FFC13" w:rsidR="00863542" w:rsidRPr="00863542" w:rsidRDefault="00863542" w:rsidP="00863542">
            <w:pPr>
              <w:jc w:val="center"/>
              <w:rPr>
                <w:rFonts w:ascii="GHEA Grapalat" w:hAnsi="GHEA Grapalat" w:cs="Calibri"/>
                <w:sz w:val="16"/>
                <w:szCs w:val="16"/>
              </w:rPr>
            </w:pPr>
            <w:r w:rsidRPr="00863542">
              <w:rPr>
                <w:rFonts w:ascii="GHEA Grapalat" w:hAnsi="GHEA Grapalat" w:cs="Calibri"/>
                <w:sz w:val="16"/>
                <w:szCs w:val="16"/>
              </w:rPr>
              <w:t>33791300/10</w:t>
            </w:r>
          </w:p>
        </w:tc>
        <w:tc>
          <w:tcPr>
            <w:tcW w:w="2520" w:type="dxa"/>
            <w:vAlign w:val="center"/>
          </w:tcPr>
          <w:p w14:paraId="3D29B11D" w14:textId="7C2046C0" w:rsidR="00863542" w:rsidRPr="00863542" w:rsidRDefault="00863542" w:rsidP="00863542">
            <w:pPr>
              <w:jc w:val="center"/>
              <w:rPr>
                <w:rFonts w:ascii="GHEA Grapalat" w:hAnsi="GHEA Grapalat" w:cs="Calibri"/>
                <w:sz w:val="16"/>
                <w:szCs w:val="16"/>
              </w:rPr>
            </w:pPr>
            <w:proofErr w:type="spellStart"/>
            <w:r w:rsidRPr="00863542">
              <w:rPr>
                <w:rFonts w:ascii="GHEA Grapalat" w:hAnsi="GHEA Grapalat" w:cs="Calibri"/>
                <w:sz w:val="16"/>
                <w:szCs w:val="16"/>
              </w:rPr>
              <w:t>լաբորատոր</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ապակյա</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արտադրանք</w:t>
            </w:r>
            <w:proofErr w:type="spellEnd"/>
          </w:p>
        </w:tc>
        <w:tc>
          <w:tcPr>
            <w:tcW w:w="474" w:type="dxa"/>
          </w:tcPr>
          <w:p w14:paraId="037C73B0" w14:textId="77777777" w:rsidR="00863542" w:rsidRPr="00A71D81" w:rsidRDefault="00863542" w:rsidP="00863542">
            <w:pPr>
              <w:jc w:val="center"/>
              <w:rPr>
                <w:rFonts w:ascii="GHEA Grapalat" w:hAnsi="GHEA Grapalat"/>
                <w:sz w:val="20"/>
                <w:lang w:val="pt-BR"/>
              </w:rPr>
            </w:pPr>
          </w:p>
          <w:p w14:paraId="586EEBB8" w14:textId="77777777" w:rsidR="00863542" w:rsidRPr="00A71D81" w:rsidRDefault="00863542" w:rsidP="00863542">
            <w:pPr>
              <w:jc w:val="center"/>
              <w:rPr>
                <w:rFonts w:ascii="GHEA Grapalat" w:hAnsi="GHEA Grapalat"/>
                <w:sz w:val="20"/>
                <w:lang w:val="pt-BR"/>
              </w:rPr>
            </w:pPr>
          </w:p>
          <w:p w14:paraId="3255E84E"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4BDD8D8" w14:textId="77777777" w:rsidR="00863542" w:rsidRPr="00A71D81" w:rsidRDefault="00863542" w:rsidP="00863542">
            <w:pPr>
              <w:jc w:val="center"/>
              <w:rPr>
                <w:rFonts w:ascii="GHEA Grapalat" w:hAnsi="GHEA Grapalat"/>
                <w:sz w:val="20"/>
                <w:lang w:val="pt-BR"/>
              </w:rPr>
            </w:pPr>
          </w:p>
          <w:p w14:paraId="2234AE83" w14:textId="77777777" w:rsidR="00863542" w:rsidRPr="00A71D81" w:rsidRDefault="00863542" w:rsidP="00863542">
            <w:pPr>
              <w:jc w:val="center"/>
              <w:rPr>
                <w:rFonts w:ascii="GHEA Grapalat" w:hAnsi="GHEA Grapalat"/>
                <w:sz w:val="20"/>
                <w:lang w:val="pt-BR"/>
              </w:rPr>
            </w:pPr>
          </w:p>
          <w:p w14:paraId="5A179B79"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B46086" w14:textId="77777777" w:rsidR="00863542" w:rsidRPr="00A71D81" w:rsidRDefault="00863542" w:rsidP="00863542">
            <w:pPr>
              <w:jc w:val="center"/>
              <w:rPr>
                <w:rFonts w:ascii="GHEA Grapalat" w:hAnsi="GHEA Grapalat"/>
                <w:sz w:val="20"/>
                <w:lang w:val="pt-BR"/>
              </w:rPr>
            </w:pPr>
          </w:p>
          <w:p w14:paraId="60E7E046" w14:textId="77777777" w:rsidR="00863542" w:rsidRPr="00A71D81" w:rsidRDefault="00863542" w:rsidP="00863542">
            <w:pPr>
              <w:jc w:val="center"/>
              <w:rPr>
                <w:rFonts w:ascii="GHEA Grapalat" w:hAnsi="GHEA Grapalat"/>
                <w:sz w:val="20"/>
                <w:lang w:val="pt-BR"/>
              </w:rPr>
            </w:pPr>
          </w:p>
          <w:p w14:paraId="3A93D757"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B8EC63" w14:textId="77777777" w:rsidR="00863542" w:rsidRPr="00A71D81" w:rsidRDefault="00863542" w:rsidP="00863542">
            <w:pPr>
              <w:jc w:val="center"/>
              <w:rPr>
                <w:rFonts w:ascii="GHEA Grapalat" w:hAnsi="GHEA Grapalat"/>
                <w:sz w:val="20"/>
                <w:lang w:val="pt-BR"/>
              </w:rPr>
            </w:pPr>
          </w:p>
          <w:p w14:paraId="55516C41" w14:textId="77777777" w:rsidR="00863542" w:rsidRPr="00A71D81" w:rsidRDefault="00863542" w:rsidP="00863542">
            <w:pPr>
              <w:jc w:val="center"/>
              <w:rPr>
                <w:rFonts w:ascii="GHEA Grapalat" w:hAnsi="GHEA Grapalat"/>
                <w:sz w:val="20"/>
                <w:lang w:val="pt-BR"/>
              </w:rPr>
            </w:pPr>
          </w:p>
          <w:p w14:paraId="2FB2CEBC"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B1C2F5" w14:textId="77777777" w:rsidR="00863542" w:rsidRPr="00A71D81" w:rsidRDefault="00863542" w:rsidP="00863542">
            <w:pPr>
              <w:jc w:val="center"/>
              <w:rPr>
                <w:rFonts w:ascii="GHEA Grapalat" w:hAnsi="GHEA Grapalat"/>
                <w:sz w:val="20"/>
                <w:lang w:val="pt-BR"/>
              </w:rPr>
            </w:pPr>
          </w:p>
          <w:p w14:paraId="339127D7" w14:textId="77777777" w:rsidR="00863542" w:rsidRPr="00A71D81" w:rsidRDefault="00863542" w:rsidP="00863542">
            <w:pPr>
              <w:jc w:val="center"/>
              <w:rPr>
                <w:rFonts w:ascii="GHEA Grapalat" w:hAnsi="GHEA Grapalat"/>
                <w:sz w:val="20"/>
                <w:lang w:val="pt-BR"/>
              </w:rPr>
            </w:pPr>
          </w:p>
          <w:p w14:paraId="62B2403D"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575BE5" w14:textId="77777777" w:rsidR="00863542" w:rsidRPr="00A71D81" w:rsidRDefault="00863542" w:rsidP="00863542">
            <w:pPr>
              <w:jc w:val="center"/>
              <w:rPr>
                <w:rFonts w:ascii="GHEA Grapalat" w:hAnsi="GHEA Grapalat"/>
                <w:sz w:val="20"/>
                <w:lang w:val="pt-BR"/>
              </w:rPr>
            </w:pPr>
          </w:p>
          <w:p w14:paraId="116D4413" w14:textId="77777777" w:rsidR="00863542" w:rsidRPr="00A71D81" w:rsidRDefault="00863542" w:rsidP="00863542">
            <w:pPr>
              <w:jc w:val="center"/>
              <w:rPr>
                <w:rFonts w:ascii="GHEA Grapalat" w:hAnsi="GHEA Grapalat"/>
                <w:sz w:val="20"/>
                <w:lang w:val="pt-BR"/>
              </w:rPr>
            </w:pPr>
          </w:p>
          <w:p w14:paraId="27D94553"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455260" w14:textId="77777777" w:rsidR="00863542" w:rsidRPr="00A71D81" w:rsidRDefault="00863542" w:rsidP="00863542">
            <w:pPr>
              <w:jc w:val="center"/>
              <w:rPr>
                <w:rFonts w:ascii="GHEA Grapalat" w:hAnsi="GHEA Grapalat"/>
                <w:sz w:val="20"/>
                <w:lang w:val="pt-BR"/>
              </w:rPr>
            </w:pPr>
          </w:p>
          <w:p w14:paraId="5F7602D1" w14:textId="77777777" w:rsidR="00863542" w:rsidRPr="00A71D81" w:rsidRDefault="00863542" w:rsidP="00863542">
            <w:pPr>
              <w:jc w:val="center"/>
              <w:rPr>
                <w:rFonts w:ascii="GHEA Grapalat" w:hAnsi="GHEA Grapalat"/>
                <w:sz w:val="20"/>
                <w:lang w:val="pt-BR"/>
              </w:rPr>
            </w:pPr>
          </w:p>
          <w:p w14:paraId="4D56F2E0"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B06B3F" w14:textId="77777777" w:rsidR="00863542" w:rsidRPr="00A71D81" w:rsidRDefault="00863542" w:rsidP="00863542">
            <w:pPr>
              <w:jc w:val="center"/>
              <w:rPr>
                <w:rFonts w:ascii="GHEA Grapalat" w:hAnsi="GHEA Grapalat"/>
                <w:sz w:val="20"/>
                <w:lang w:val="pt-BR"/>
              </w:rPr>
            </w:pPr>
          </w:p>
          <w:p w14:paraId="5A0F0AA1" w14:textId="77777777" w:rsidR="00863542" w:rsidRPr="00A71D81" w:rsidRDefault="00863542" w:rsidP="00863542">
            <w:pPr>
              <w:jc w:val="center"/>
              <w:rPr>
                <w:rFonts w:ascii="GHEA Grapalat" w:hAnsi="GHEA Grapalat"/>
                <w:sz w:val="20"/>
                <w:lang w:val="pt-BR"/>
              </w:rPr>
            </w:pPr>
          </w:p>
          <w:p w14:paraId="0E17ABEA"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2AF94A" w14:textId="77777777" w:rsidR="00863542" w:rsidRPr="00A71D81" w:rsidRDefault="00863542" w:rsidP="00863542">
            <w:pPr>
              <w:jc w:val="center"/>
              <w:rPr>
                <w:rFonts w:ascii="GHEA Grapalat" w:hAnsi="GHEA Grapalat"/>
                <w:sz w:val="20"/>
                <w:lang w:val="pt-BR"/>
              </w:rPr>
            </w:pPr>
          </w:p>
          <w:p w14:paraId="34AA5816" w14:textId="77777777" w:rsidR="00863542" w:rsidRPr="00A71D81" w:rsidRDefault="00863542" w:rsidP="00863542">
            <w:pPr>
              <w:jc w:val="center"/>
              <w:rPr>
                <w:rFonts w:ascii="GHEA Grapalat" w:hAnsi="GHEA Grapalat"/>
                <w:sz w:val="20"/>
                <w:lang w:val="pt-BR"/>
              </w:rPr>
            </w:pPr>
          </w:p>
          <w:p w14:paraId="0602136C"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AFB808" w14:textId="77777777" w:rsidR="00863542" w:rsidRPr="00A71D81" w:rsidRDefault="00863542" w:rsidP="00863542">
            <w:pPr>
              <w:jc w:val="center"/>
              <w:rPr>
                <w:rFonts w:ascii="GHEA Grapalat" w:hAnsi="GHEA Grapalat"/>
                <w:sz w:val="20"/>
                <w:lang w:val="pt-BR"/>
              </w:rPr>
            </w:pPr>
          </w:p>
          <w:p w14:paraId="2833BB50" w14:textId="77777777" w:rsidR="00863542" w:rsidRPr="00A71D81" w:rsidRDefault="00863542" w:rsidP="00863542">
            <w:pPr>
              <w:jc w:val="center"/>
              <w:rPr>
                <w:rFonts w:ascii="GHEA Grapalat" w:hAnsi="GHEA Grapalat"/>
                <w:sz w:val="20"/>
                <w:lang w:val="pt-BR"/>
              </w:rPr>
            </w:pPr>
          </w:p>
          <w:p w14:paraId="63A5AC93"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DA6C4D" w14:textId="77777777" w:rsidR="00863542" w:rsidRPr="00A71D81" w:rsidRDefault="00863542" w:rsidP="00863542">
            <w:pPr>
              <w:jc w:val="center"/>
              <w:rPr>
                <w:rFonts w:ascii="GHEA Grapalat" w:hAnsi="GHEA Grapalat"/>
                <w:sz w:val="20"/>
                <w:lang w:val="pt-BR"/>
              </w:rPr>
            </w:pPr>
          </w:p>
          <w:p w14:paraId="0779AB34" w14:textId="77777777" w:rsidR="00863542" w:rsidRPr="00A71D81" w:rsidRDefault="00863542" w:rsidP="00863542">
            <w:pPr>
              <w:jc w:val="center"/>
              <w:rPr>
                <w:rFonts w:ascii="GHEA Grapalat" w:hAnsi="GHEA Grapalat"/>
                <w:sz w:val="20"/>
                <w:lang w:val="pt-BR"/>
              </w:rPr>
            </w:pPr>
          </w:p>
          <w:p w14:paraId="61A9AC93"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54E7691" w14:textId="77777777" w:rsidR="00863542" w:rsidRPr="00A71D81" w:rsidRDefault="00863542" w:rsidP="00863542">
            <w:pPr>
              <w:jc w:val="center"/>
              <w:rPr>
                <w:rFonts w:ascii="GHEA Grapalat" w:hAnsi="GHEA Grapalat"/>
                <w:sz w:val="20"/>
                <w:lang w:val="pt-BR"/>
              </w:rPr>
            </w:pPr>
          </w:p>
          <w:p w14:paraId="6E27797B" w14:textId="77777777" w:rsidR="00863542" w:rsidRPr="00A71D81" w:rsidRDefault="00863542" w:rsidP="00863542">
            <w:pPr>
              <w:jc w:val="center"/>
              <w:rPr>
                <w:rFonts w:ascii="GHEA Grapalat" w:hAnsi="GHEA Grapalat"/>
                <w:sz w:val="20"/>
                <w:lang w:val="pt-BR"/>
              </w:rPr>
            </w:pPr>
          </w:p>
          <w:p w14:paraId="7B6C5798"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669626D" w14:textId="77777777" w:rsidR="00863542" w:rsidRPr="00A71D81" w:rsidRDefault="00863542" w:rsidP="00863542">
            <w:pPr>
              <w:jc w:val="center"/>
              <w:rPr>
                <w:rFonts w:ascii="GHEA Grapalat" w:hAnsi="GHEA Grapalat"/>
                <w:sz w:val="20"/>
                <w:lang w:val="pt-BR"/>
              </w:rPr>
            </w:pPr>
          </w:p>
          <w:p w14:paraId="13F19AFC" w14:textId="77777777" w:rsidR="00863542" w:rsidRPr="00A71D81" w:rsidRDefault="00863542" w:rsidP="00863542">
            <w:pPr>
              <w:jc w:val="center"/>
              <w:rPr>
                <w:rFonts w:ascii="GHEA Grapalat" w:hAnsi="GHEA Grapalat"/>
                <w:sz w:val="20"/>
                <w:lang w:val="pt-BR"/>
              </w:rPr>
            </w:pPr>
          </w:p>
          <w:p w14:paraId="36D36F8B"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23C9EF07" w14:textId="77777777" w:rsidTr="00F73513">
        <w:trPr>
          <w:trHeight w:val="1538"/>
        </w:trPr>
        <w:tc>
          <w:tcPr>
            <w:tcW w:w="1980" w:type="dxa"/>
          </w:tcPr>
          <w:p w14:paraId="69C36D12" w14:textId="77777777" w:rsidR="00863542" w:rsidRPr="00302E89" w:rsidRDefault="00863542" w:rsidP="00863542">
            <w:pPr>
              <w:jc w:val="center"/>
              <w:rPr>
                <w:rFonts w:ascii="GHEA Grapalat" w:hAnsi="GHEA Grapalat"/>
                <w:sz w:val="16"/>
                <w:szCs w:val="16"/>
                <w:lang w:val="hy-AM"/>
              </w:rPr>
            </w:pPr>
            <w:r>
              <w:rPr>
                <w:rFonts w:ascii="GHEA Grapalat" w:hAnsi="GHEA Grapalat"/>
                <w:sz w:val="16"/>
                <w:szCs w:val="16"/>
                <w:lang w:val="hy-AM"/>
              </w:rPr>
              <w:t>13</w:t>
            </w:r>
          </w:p>
        </w:tc>
        <w:tc>
          <w:tcPr>
            <w:tcW w:w="2700" w:type="dxa"/>
            <w:vAlign w:val="center"/>
          </w:tcPr>
          <w:p w14:paraId="093C3A5D" w14:textId="2EFFF0A2" w:rsidR="00863542" w:rsidRPr="00863542" w:rsidRDefault="00863542" w:rsidP="00863542">
            <w:pPr>
              <w:jc w:val="center"/>
              <w:rPr>
                <w:rFonts w:ascii="GHEA Grapalat" w:hAnsi="GHEA Grapalat" w:cs="Calibri"/>
                <w:sz w:val="16"/>
                <w:szCs w:val="16"/>
              </w:rPr>
            </w:pPr>
            <w:r w:rsidRPr="00863542">
              <w:rPr>
                <w:rFonts w:ascii="GHEA Grapalat" w:hAnsi="GHEA Grapalat" w:cs="Calibri"/>
                <w:sz w:val="16"/>
                <w:szCs w:val="16"/>
              </w:rPr>
              <w:t>33791300/11</w:t>
            </w:r>
          </w:p>
        </w:tc>
        <w:tc>
          <w:tcPr>
            <w:tcW w:w="2520" w:type="dxa"/>
            <w:vAlign w:val="center"/>
          </w:tcPr>
          <w:p w14:paraId="6697A7B2" w14:textId="60DB9DC5" w:rsidR="00863542" w:rsidRPr="00863542" w:rsidRDefault="00863542" w:rsidP="00863542">
            <w:pPr>
              <w:jc w:val="center"/>
              <w:rPr>
                <w:rFonts w:ascii="GHEA Grapalat" w:hAnsi="GHEA Grapalat" w:cs="Calibri"/>
                <w:sz w:val="16"/>
                <w:szCs w:val="16"/>
              </w:rPr>
            </w:pPr>
            <w:proofErr w:type="spellStart"/>
            <w:r w:rsidRPr="00863542">
              <w:rPr>
                <w:rFonts w:ascii="GHEA Grapalat" w:hAnsi="GHEA Grapalat" w:cs="Calibri"/>
                <w:sz w:val="16"/>
                <w:szCs w:val="16"/>
              </w:rPr>
              <w:t>լաբորատոր</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ապակյա</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արտադրանք</w:t>
            </w:r>
            <w:proofErr w:type="spellEnd"/>
          </w:p>
        </w:tc>
        <w:tc>
          <w:tcPr>
            <w:tcW w:w="474" w:type="dxa"/>
          </w:tcPr>
          <w:p w14:paraId="6309546B" w14:textId="77777777" w:rsidR="00863542" w:rsidRPr="00A71D81" w:rsidRDefault="00863542" w:rsidP="00863542">
            <w:pPr>
              <w:jc w:val="center"/>
              <w:rPr>
                <w:rFonts w:ascii="GHEA Grapalat" w:hAnsi="GHEA Grapalat"/>
                <w:sz w:val="20"/>
                <w:lang w:val="pt-BR"/>
              </w:rPr>
            </w:pPr>
          </w:p>
          <w:p w14:paraId="77F87744" w14:textId="77777777" w:rsidR="00863542" w:rsidRPr="00A71D81" w:rsidRDefault="00863542" w:rsidP="00863542">
            <w:pPr>
              <w:jc w:val="center"/>
              <w:rPr>
                <w:rFonts w:ascii="GHEA Grapalat" w:hAnsi="GHEA Grapalat"/>
                <w:sz w:val="20"/>
                <w:lang w:val="pt-BR"/>
              </w:rPr>
            </w:pPr>
          </w:p>
          <w:p w14:paraId="12046936"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44F9AF" w14:textId="77777777" w:rsidR="00863542" w:rsidRPr="00A71D81" w:rsidRDefault="00863542" w:rsidP="00863542">
            <w:pPr>
              <w:jc w:val="center"/>
              <w:rPr>
                <w:rFonts w:ascii="GHEA Grapalat" w:hAnsi="GHEA Grapalat"/>
                <w:sz w:val="20"/>
                <w:lang w:val="pt-BR"/>
              </w:rPr>
            </w:pPr>
          </w:p>
          <w:p w14:paraId="472B89D6" w14:textId="77777777" w:rsidR="00863542" w:rsidRPr="00A71D81" w:rsidRDefault="00863542" w:rsidP="00863542">
            <w:pPr>
              <w:jc w:val="center"/>
              <w:rPr>
                <w:rFonts w:ascii="GHEA Grapalat" w:hAnsi="GHEA Grapalat"/>
                <w:sz w:val="20"/>
                <w:lang w:val="pt-BR"/>
              </w:rPr>
            </w:pPr>
          </w:p>
          <w:p w14:paraId="6C53B9B8"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08C605" w14:textId="77777777" w:rsidR="00863542" w:rsidRPr="00A71D81" w:rsidRDefault="00863542" w:rsidP="00863542">
            <w:pPr>
              <w:jc w:val="center"/>
              <w:rPr>
                <w:rFonts w:ascii="GHEA Grapalat" w:hAnsi="GHEA Grapalat"/>
                <w:sz w:val="20"/>
                <w:lang w:val="pt-BR"/>
              </w:rPr>
            </w:pPr>
          </w:p>
          <w:p w14:paraId="62A1A985" w14:textId="77777777" w:rsidR="00863542" w:rsidRPr="00A71D81" w:rsidRDefault="00863542" w:rsidP="00863542">
            <w:pPr>
              <w:jc w:val="center"/>
              <w:rPr>
                <w:rFonts w:ascii="GHEA Grapalat" w:hAnsi="GHEA Grapalat"/>
                <w:sz w:val="20"/>
                <w:lang w:val="pt-BR"/>
              </w:rPr>
            </w:pPr>
          </w:p>
          <w:p w14:paraId="6EF14F3F"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7A0E5C" w14:textId="77777777" w:rsidR="00863542" w:rsidRPr="00A71D81" w:rsidRDefault="00863542" w:rsidP="00863542">
            <w:pPr>
              <w:jc w:val="center"/>
              <w:rPr>
                <w:rFonts w:ascii="GHEA Grapalat" w:hAnsi="GHEA Grapalat"/>
                <w:sz w:val="20"/>
                <w:lang w:val="pt-BR"/>
              </w:rPr>
            </w:pPr>
          </w:p>
          <w:p w14:paraId="7785BD9B" w14:textId="77777777" w:rsidR="00863542" w:rsidRPr="00A71D81" w:rsidRDefault="00863542" w:rsidP="00863542">
            <w:pPr>
              <w:jc w:val="center"/>
              <w:rPr>
                <w:rFonts w:ascii="GHEA Grapalat" w:hAnsi="GHEA Grapalat"/>
                <w:sz w:val="20"/>
                <w:lang w:val="pt-BR"/>
              </w:rPr>
            </w:pPr>
          </w:p>
          <w:p w14:paraId="60C7C982"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8A7723" w14:textId="77777777" w:rsidR="00863542" w:rsidRPr="00A71D81" w:rsidRDefault="00863542" w:rsidP="00863542">
            <w:pPr>
              <w:jc w:val="center"/>
              <w:rPr>
                <w:rFonts w:ascii="GHEA Grapalat" w:hAnsi="GHEA Grapalat"/>
                <w:sz w:val="20"/>
                <w:lang w:val="pt-BR"/>
              </w:rPr>
            </w:pPr>
          </w:p>
          <w:p w14:paraId="3A095DAB" w14:textId="77777777" w:rsidR="00863542" w:rsidRPr="00A71D81" w:rsidRDefault="00863542" w:rsidP="00863542">
            <w:pPr>
              <w:jc w:val="center"/>
              <w:rPr>
                <w:rFonts w:ascii="GHEA Grapalat" w:hAnsi="GHEA Grapalat"/>
                <w:sz w:val="20"/>
                <w:lang w:val="pt-BR"/>
              </w:rPr>
            </w:pPr>
          </w:p>
          <w:p w14:paraId="145B4EF4"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F0945A" w14:textId="77777777" w:rsidR="00863542" w:rsidRPr="00A71D81" w:rsidRDefault="00863542" w:rsidP="00863542">
            <w:pPr>
              <w:jc w:val="center"/>
              <w:rPr>
                <w:rFonts w:ascii="GHEA Grapalat" w:hAnsi="GHEA Grapalat"/>
                <w:sz w:val="20"/>
                <w:lang w:val="pt-BR"/>
              </w:rPr>
            </w:pPr>
          </w:p>
          <w:p w14:paraId="6177EC87" w14:textId="77777777" w:rsidR="00863542" w:rsidRPr="00A71D81" w:rsidRDefault="00863542" w:rsidP="00863542">
            <w:pPr>
              <w:jc w:val="center"/>
              <w:rPr>
                <w:rFonts w:ascii="GHEA Grapalat" w:hAnsi="GHEA Grapalat"/>
                <w:sz w:val="20"/>
                <w:lang w:val="pt-BR"/>
              </w:rPr>
            </w:pPr>
          </w:p>
          <w:p w14:paraId="50B9DAD9"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50D8E94" w14:textId="77777777" w:rsidR="00863542" w:rsidRPr="00A71D81" w:rsidRDefault="00863542" w:rsidP="00863542">
            <w:pPr>
              <w:jc w:val="center"/>
              <w:rPr>
                <w:rFonts w:ascii="GHEA Grapalat" w:hAnsi="GHEA Grapalat"/>
                <w:sz w:val="20"/>
                <w:lang w:val="pt-BR"/>
              </w:rPr>
            </w:pPr>
          </w:p>
          <w:p w14:paraId="74236BC6" w14:textId="77777777" w:rsidR="00863542" w:rsidRPr="00A71D81" w:rsidRDefault="00863542" w:rsidP="00863542">
            <w:pPr>
              <w:jc w:val="center"/>
              <w:rPr>
                <w:rFonts w:ascii="GHEA Grapalat" w:hAnsi="GHEA Grapalat"/>
                <w:sz w:val="20"/>
                <w:lang w:val="pt-BR"/>
              </w:rPr>
            </w:pPr>
          </w:p>
          <w:p w14:paraId="0DEA8AFC"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E2A95B" w14:textId="77777777" w:rsidR="00863542" w:rsidRPr="00A71D81" w:rsidRDefault="00863542" w:rsidP="00863542">
            <w:pPr>
              <w:jc w:val="center"/>
              <w:rPr>
                <w:rFonts w:ascii="GHEA Grapalat" w:hAnsi="GHEA Grapalat"/>
                <w:sz w:val="20"/>
                <w:lang w:val="pt-BR"/>
              </w:rPr>
            </w:pPr>
          </w:p>
          <w:p w14:paraId="0787F0AA" w14:textId="77777777" w:rsidR="00863542" w:rsidRPr="00A71D81" w:rsidRDefault="00863542" w:rsidP="00863542">
            <w:pPr>
              <w:jc w:val="center"/>
              <w:rPr>
                <w:rFonts w:ascii="GHEA Grapalat" w:hAnsi="GHEA Grapalat"/>
                <w:sz w:val="20"/>
                <w:lang w:val="pt-BR"/>
              </w:rPr>
            </w:pPr>
          </w:p>
          <w:p w14:paraId="05284CC1"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61534EB" w14:textId="77777777" w:rsidR="00863542" w:rsidRPr="00A71D81" w:rsidRDefault="00863542" w:rsidP="00863542">
            <w:pPr>
              <w:jc w:val="center"/>
              <w:rPr>
                <w:rFonts w:ascii="GHEA Grapalat" w:hAnsi="GHEA Grapalat"/>
                <w:sz w:val="20"/>
                <w:lang w:val="pt-BR"/>
              </w:rPr>
            </w:pPr>
          </w:p>
          <w:p w14:paraId="269C0D0A" w14:textId="77777777" w:rsidR="00863542" w:rsidRPr="00A71D81" w:rsidRDefault="00863542" w:rsidP="00863542">
            <w:pPr>
              <w:jc w:val="center"/>
              <w:rPr>
                <w:rFonts w:ascii="GHEA Grapalat" w:hAnsi="GHEA Grapalat"/>
                <w:sz w:val="20"/>
                <w:lang w:val="pt-BR"/>
              </w:rPr>
            </w:pPr>
          </w:p>
          <w:p w14:paraId="4BAD013D"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155B60" w14:textId="77777777" w:rsidR="00863542" w:rsidRPr="00A71D81" w:rsidRDefault="00863542" w:rsidP="00863542">
            <w:pPr>
              <w:jc w:val="center"/>
              <w:rPr>
                <w:rFonts w:ascii="GHEA Grapalat" w:hAnsi="GHEA Grapalat"/>
                <w:sz w:val="20"/>
                <w:lang w:val="pt-BR"/>
              </w:rPr>
            </w:pPr>
          </w:p>
          <w:p w14:paraId="195F4007" w14:textId="77777777" w:rsidR="00863542" w:rsidRPr="00A71D81" w:rsidRDefault="00863542" w:rsidP="00863542">
            <w:pPr>
              <w:jc w:val="center"/>
              <w:rPr>
                <w:rFonts w:ascii="GHEA Grapalat" w:hAnsi="GHEA Grapalat"/>
                <w:sz w:val="20"/>
                <w:lang w:val="pt-BR"/>
              </w:rPr>
            </w:pPr>
          </w:p>
          <w:p w14:paraId="76281153"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2D939C" w14:textId="77777777" w:rsidR="00863542" w:rsidRPr="00A71D81" w:rsidRDefault="00863542" w:rsidP="00863542">
            <w:pPr>
              <w:jc w:val="center"/>
              <w:rPr>
                <w:rFonts w:ascii="GHEA Grapalat" w:hAnsi="GHEA Grapalat"/>
                <w:sz w:val="20"/>
                <w:lang w:val="pt-BR"/>
              </w:rPr>
            </w:pPr>
          </w:p>
          <w:p w14:paraId="4184CE9E" w14:textId="77777777" w:rsidR="00863542" w:rsidRPr="00A71D81" w:rsidRDefault="00863542" w:rsidP="00863542">
            <w:pPr>
              <w:jc w:val="center"/>
              <w:rPr>
                <w:rFonts w:ascii="GHEA Grapalat" w:hAnsi="GHEA Grapalat"/>
                <w:sz w:val="20"/>
                <w:lang w:val="pt-BR"/>
              </w:rPr>
            </w:pPr>
          </w:p>
          <w:p w14:paraId="1EF7627C"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89F5C8" w14:textId="77777777" w:rsidR="00863542" w:rsidRPr="00A71D81" w:rsidRDefault="00863542" w:rsidP="00863542">
            <w:pPr>
              <w:jc w:val="center"/>
              <w:rPr>
                <w:rFonts w:ascii="GHEA Grapalat" w:hAnsi="GHEA Grapalat"/>
                <w:sz w:val="20"/>
                <w:lang w:val="pt-BR"/>
              </w:rPr>
            </w:pPr>
          </w:p>
          <w:p w14:paraId="2EA6BF1E" w14:textId="77777777" w:rsidR="00863542" w:rsidRPr="00A71D81" w:rsidRDefault="00863542" w:rsidP="00863542">
            <w:pPr>
              <w:jc w:val="center"/>
              <w:rPr>
                <w:rFonts w:ascii="GHEA Grapalat" w:hAnsi="GHEA Grapalat"/>
                <w:sz w:val="20"/>
                <w:lang w:val="pt-BR"/>
              </w:rPr>
            </w:pPr>
          </w:p>
          <w:p w14:paraId="4DFEA3FC"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CE5DC54" w14:textId="77777777" w:rsidR="00863542" w:rsidRPr="00A71D81" w:rsidRDefault="00863542" w:rsidP="00863542">
            <w:pPr>
              <w:jc w:val="center"/>
              <w:rPr>
                <w:rFonts w:ascii="GHEA Grapalat" w:hAnsi="GHEA Grapalat"/>
                <w:sz w:val="20"/>
                <w:lang w:val="pt-BR"/>
              </w:rPr>
            </w:pPr>
          </w:p>
          <w:p w14:paraId="59425DED" w14:textId="77777777" w:rsidR="00863542" w:rsidRPr="00A71D81" w:rsidRDefault="00863542" w:rsidP="00863542">
            <w:pPr>
              <w:jc w:val="center"/>
              <w:rPr>
                <w:rFonts w:ascii="GHEA Grapalat" w:hAnsi="GHEA Grapalat"/>
                <w:sz w:val="20"/>
                <w:lang w:val="pt-BR"/>
              </w:rPr>
            </w:pPr>
          </w:p>
          <w:p w14:paraId="621A3E03"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55CD8C7B" w14:textId="77777777" w:rsidTr="00F73513">
        <w:trPr>
          <w:trHeight w:val="1538"/>
        </w:trPr>
        <w:tc>
          <w:tcPr>
            <w:tcW w:w="1980" w:type="dxa"/>
          </w:tcPr>
          <w:p w14:paraId="14E3B5A3" w14:textId="77777777" w:rsidR="00863542" w:rsidRPr="00302E89" w:rsidRDefault="00863542" w:rsidP="00863542">
            <w:pPr>
              <w:jc w:val="center"/>
              <w:rPr>
                <w:rFonts w:ascii="GHEA Grapalat" w:hAnsi="GHEA Grapalat"/>
                <w:sz w:val="16"/>
                <w:szCs w:val="16"/>
                <w:lang w:val="hy-AM"/>
              </w:rPr>
            </w:pPr>
            <w:r>
              <w:rPr>
                <w:rFonts w:ascii="GHEA Grapalat" w:hAnsi="GHEA Grapalat"/>
                <w:sz w:val="16"/>
                <w:szCs w:val="16"/>
                <w:lang w:val="hy-AM"/>
              </w:rPr>
              <w:t>14</w:t>
            </w:r>
          </w:p>
        </w:tc>
        <w:tc>
          <w:tcPr>
            <w:tcW w:w="2700" w:type="dxa"/>
            <w:vAlign w:val="center"/>
          </w:tcPr>
          <w:p w14:paraId="7EBBFCBC" w14:textId="19D4C2B6" w:rsidR="00863542" w:rsidRPr="00863542" w:rsidRDefault="00863542" w:rsidP="00863542">
            <w:pPr>
              <w:jc w:val="center"/>
              <w:rPr>
                <w:rFonts w:ascii="GHEA Grapalat" w:hAnsi="GHEA Grapalat" w:cs="Calibri"/>
                <w:sz w:val="16"/>
                <w:szCs w:val="16"/>
              </w:rPr>
            </w:pPr>
            <w:r w:rsidRPr="00863542">
              <w:rPr>
                <w:rFonts w:ascii="GHEA Grapalat" w:hAnsi="GHEA Grapalat" w:cs="Calibri"/>
                <w:sz w:val="16"/>
                <w:szCs w:val="16"/>
              </w:rPr>
              <w:t>33791300/12</w:t>
            </w:r>
          </w:p>
        </w:tc>
        <w:tc>
          <w:tcPr>
            <w:tcW w:w="2520" w:type="dxa"/>
            <w:vAlign w:val="center"/>
          </w:tcPr>
          <w:p w14:paraId="0CDBC64A" w14:textId="7FDCEBC9" w:rsidR="00863542" w:rsidRPr="00863542" w:rsidRDefault="00863542" w:rsidP="00863542">
            <w:pPr>
              <w:jc w:val="center"/>
              <w:rPr>
                <w:rFonts w:ascii="GHEA Grapalat" w:hAnsi="GHEA Grapalat" w:cs="Calibri"/>
                <w:sz w:val="16"/>
                <w:szCs w:val="16"/>
              </w:rPr>
            </w:pPr>
            <w:proofErr w:type="spellStart"/>
            <w:r w:rsidRPr="00863542">
              <w:rPr>
                <w:rFonts w:ascii="GHEA Grapalat" w:hAnsi="GHEA Grapalat" w:cs="Calibri"/>
                <w:sz w:val="16"/>
                <w:szCs w:val="16"/>
              </w:rPr>
              <w:t>լաբորատոր</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ապակյա</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արտադրանք</w:t>
            </w:r>
            <w:proofErr w:type="spellEnd"/>
          </w:p>
        </w:tc>
        <w:tc>
          <w:tcPr>
            <w:tcW w:w="474" w:type="dxa"/>
          </w:tcPr>
          <w:p w14:paraId="6652C073" w14:textId="77777777" w:rsidR="00863542" w:rsidRPr="00A71D81" w:rsidRDefault="00863542" w:rsidP="00863542">
            <w:pPr>
              <w:jc w:val="center"/>
              <w:rPr>
                <w:rFonts w:ascii="GHEA Grapalat" w:hAnsi="GHEA Grapalat"/>
                <w:sz w:val="20"/>
                <w:lang w:val="pt-BR"/>
              </w:rPr>
            </w:pPr>
          </w:p>
          <w:p w14:paraId="0FADE521" w14:textId="77777777" w:rsidR="00863542" w:rsidRPr="00A71D81" w:rsidRDefault="00863542" w:rsidP="00863542">
            <w:pPr>
              <w:jc w:val="center"/>
              <w:rPr>
                <w:rFonts w:ascii="GHEA Grapalat" w:hAnsi="GHEA Grapalat"/>
                <w:sz w:val="20"/>
                <w:lang w:val="pt-BR"/>
              </w:rPr>
            </w:pPr>
          </w:p>
          <w:p w14:paraId="1D3BE54D"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D88B4C" w14:textId="77777777" w:rsidR="00863542" w:rsidRPr="00A71D81" w:rsidRDefault="00863542" w:rsidP="00863542">
            <w:pPr>
              <w:jc w:val="center"/>
              <w:rPr>
                <w:rFonts w:ascii="GHEA Grapalat" w:hAnsi="GHEA Grapalat"/>
                <w:sz w:val="20"/>
                <w:lang w:val="pt-BR"/>
              </w:rPr>
            </w:pPr>
          </w:p>
          <w:p w14:paraId="1764B1A9" w14:textId="77777777" w:rsidR="00863542" w:rsidRPr="00A71D81" w:rsidRDefault="00863542" w:rsidP="00863542">
            <w:pPr>
              <w:jc w:val="center"/>
              <w:rPr>
                <w:rFonts w:ascii="GHEA Grapalat" w:hAnsi="GHEA Grapalat"/>
                <w:sz w:val="20"/>
                <w:lang w:val="pt-BR"/>
              </w:rPr>
            </w:pPr>
          </w:p>
          <w:p w14:paraId="0D006C13"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3ED9E9" w14:textId="77777777" w:rsidR="00863542" w:rsidRPr="00A71D81" w:rsidRDefault="00863542" w:rsidP="00863542">
            <w:pPr>
              <w:jc w:val="center"/>
              <w:rPr>
                <w:rFonts w:ascii="GHEA Grapalat" w:hAnsi="GHEA Grapalat"/>
                <w:sz w:val="20"/>
                <w:lang w:val="pt-BR"/>
              </w:rPr>
            </w:pPr>
          </w:p>
          <w:p w14:paraId="5A3AA4A6" w14:textId="77777777" w:rsidR="00863542" w:rsidRPr="00A71D81" w:rsidRDefault="00863542" w:rsidP="00863542">
            <w:pPr>
              <w:jc w:val="center"/>
              <w:rPr>
                <w:rFonts w:ascii="GHEA Grapalat" w:hAnsi="GHEA Grapalat"/>
                <w:sz w:val="20"/>
                <w:lang w:val="pt-BR"/>
              </w:rPr>
            </w:pPr>
          </w:p>
          <w:p w14:paraId="16CB4874"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A73CF2" w14:textId="77777777" w:rsidR="00863542" w:rsidRPr="00A71D81" w:rsidRDefault="00863542" w:rsidP="00863542">
            <w:pPr>
              <w:jc w:val="center"/>
              <w:rPr>
                <w:rFonts w:ascii="GHEA Grapalat" w:hAnsi="GHEA Grapalat"/>
                <w:sz w:val="20"/>
                <w:lang w:val="pt-BR"/>
              </w:rPr>
            </w:pPr>
          </w:p>
          <w:p w14:paraId="1DD9C93D" w14:textId="77777777" w:rsidR="00863542" w:rsidRPr="00A71D81" w:rsidRDefault="00863542" w:rsidP="00863542">
            <w:pPr>
              <w:jc w:val="center"/>
              <w:rPr>
                <w:rFonts w:ascii="GHEA Grapalat" w:hAnsi="GHEA Grapalat"/>
                <w:sz w:val="20"/>
                <w:lang w:val="pt-BR"/>
              </w:rPr>
            </w:pPr>
          </w:p>
          <w:p w14:paraId="4709DAEA"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200DDC" w14:textId="77777777" w:rsidR="00863542" w:rsidRPr="00A71D81" w:rsidRDefault="00863542" w:rsidP="00863542">
            <w:pPr>
              <w:jc w:val="center"/>
              <w:rPr>
                <w:rFonts w:ascii="GHEA Grapalat" w:hAnsi="GHEA Grapalat"/>
                <w:sz w:val="20"/>
                <w:lang w:val="pt-BR"/>
              </w:rPr>
            </w:pPr>
          </w:p>
          <w:p w14:paraId="48C09C5E" w14:textId="77777777" w:rsidR="00863542" w:rsidRPr="00A71D81" w:rsidRDefault="00863542" w:rsidP="00863542">
            <w:pPr>
              <w:jc w:val="center"/>
              <w:rPr>
                <w:rFonts w:ascii="GHEA Grapalat" w:hAnsi="GHEA Grapalat"/>
                <w:sz w:val="20"/>
                <w:lang w:val="pt-BR"/>
              </w:rPr>
            </w:pPr>
          </w:p>
          <w:p w14:paraId="203BAE1F"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93AB49" w14:textId="77777777" w:rsidR="00863542" w:rsidRPr="00A71D81" w:rsidRDefault="00863542" w:rsidP="00863542">
            <w:pPr>
              <w:jc w:val="center"/>
              <w:rPr>
                <w:rFonts w:ascii="GHEA Grapalat" w:hAnsi="GHEA Grapalat"/>
                <w:sz w:val="20"/>
                <w:lang w:val="pt-BR"/>
              </w:rPr>
            </w:pPr>
          </w:p>
          <w:p w14:paraId="381EE90F" w14:textId="77777777" w:rsidR="00863542" w:rsidRPr="00A71D81" w:rsidRDefault="00863542" w:rsidP="00863542">
            <w:pPr>
              <w:jc w:val="center"/>
              <w:rPr>
                <w:rFonts w:ascii="GHEA Grapalat" w:hAnsi="GHEA Grapalat"/>
                <w:sz w:val="20"/>
                <w:lang w:val="pt-BR"/>
              </w:rPr>
            </w:pPr>
          </w:p>
          <w:p w14:paraId="14DFC09D"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6ED0A8B" w14:textId="77777777" w:rsidR="00863542" w:rsidRPr="00A71D81" w:rsidRDefault="00863542" w:rsidP="00863542">
            <w:pPr>
              <w:jc w:val="center"/>
              <w:rPr>
                <w:rFonts w:ascii="GHEA Grapalat" w:hAnsi="GHEA Grapalat"/>
                <w:sz w:val="20"/>
                <w:lang w:val="pt-BR"/>
              </w:rPr>
            </w:pPr>
          </w:p>
          <w:p w14:paraId="2EBA6996" w14:textId="77777777" w:rsidR="00863542" w:rsidRPr="00A71D81" w:rsidRDefault="00863542" w:rsidP="00863542">
            <w:pPr>
              <w:jc w:val="center"/>
              <w:rPr>
                <w:rFonts w:ascii="GHEA Grapalat" w:hAnsi="GHEA Grapalat"/>
                <w:sz w:val="20"/>
                <w:lang w:val="pt-BR"/>
              </w:rPr>
            </w:pPr>
          </w:p>
          <w:p w14:paraId="40717955"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48838D" w14:textId="77777777" w:rsidR="00863542" w:rsidRPr="00A71D81" w:rsidRDefault="00863542" w:rsidP="00863542">
            <w:pPr>
              <w:jc w:val="center"/>
              <w:rPr>
                <w:rFonts w:ascii="GHEA Grapalat" w:hAnsi="GHEA Grapalat"/>
                <w:sz w:val="20"/>
                <w:lang w:val="pt-BR"/>
              </w:rPr>
            </w:pPr>
          </w:p>
          <w:p w14:paraId="64EB919C" w14:textId="77777777" w:rsidR="00863542" w:rsidRPr="00A71D81" w:rsidRDefault="00863542" w:rsidP="00863542">
            <w:pPr>
              <w:jc w:val="center"/>
              <w:rPr>
                <w:rFonts w:ascii="GHEA Grapalat" w:hAnsi="GHEA Grapalat"/>
                <w:sz w:val="20"/>
                <w:lang w:val="pt-BR"/>
              </w:rPr>
            </w:pPr>
          </w:p>
          <w:p w14:paraId="3C3E0243"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1E99018" w14:textId="77777777" w:rsidR="00863542" w:rsidRPr="00A71D81" w:rsidRDefault="00863542" w:rsidP="00863542">
            <w:pPr>
              <w:jc w:val="center"/>
              <w:rPr>
                <w:rFonts w:ascii="GHEA Grapalat" w:hAnsi="GHEA Grapalat"/>
                <w:sz w:val="20"/>
                <w:lang w:val="pt-BR"/>
              </w:rPr>
            </w:pPr>
          </w:p>
          <w:p w14:paraId="6849B4B2" w14:textId="77777777" w:rsidR="00863542" w:rsidRPr="00A71D81" w:rsidRDefault="00863542" w:rsidP="00863542">
            <w:pPr>
              <w:jc w:val="center"/>
              <w:rPr>
                <w:rFonts w:ascii="GHEA Grapalat" w:hAnsi="GHEA Grapalat"/>
                <w:sz w:val="20"/>
                <w:lang w:val="pt-BR"/>
              </w:rPr>
            </w:pPr>
          </w:p>
          <w:p w14:paraId="6EA5F18B"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305C60" w14:textId="77777777" w:rsidR="00863542" w:rsidRPr="00A71D81" w:rsidRDefault="00863542" w:rsidP="00863542">
            <w:pPr>
              <w:jc w:val="center"/>
              <w:rPr>
                <w:rFonts w:ascii="GHEA Grapalat" w:hAnsi="GHEA Grapalat"/>
                <w:sz w:val="20"/>
                <w:lang w:val="pt-BR"/>
              </w:rPr>
            </w:pPr>
          </w:p>
          <w:p w14:paraId="2D54CAE2" w14:textId="77777777" w:rsidR="00863542" w:rsidRPr="00A71D81" w:rsidRDefault="00863542" w:rsidP="00863542">
            <w:pPr>
              <w:jc w:val="center"/>
              <w:rPr>
                <w:rFonts w:ascii="GHEA Grapalat" w:hAnsi="GHEA Grapalat"/>
                <w:sz w:val="20"/>
                <w:lang w:val="pt-BR"/>
              </w:rPr>
            </w:pPr>
          </w:p>
          <w:p w14:paraId="28F80B42"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D49D92" w14:textId="77777777" w:rsidR="00863542" w:rsidRPr="00A71D81" w:rsidRDefault="00863542" w:rsidP="00863542">
            <w:pPr>
              <w:jc w:val="center"/>
              <w:rPr>
                <w:rFonts w:ascii="GHEA Grapalat" w:hAnsi="GHEA Grapalat"/>
                <w:sz w:val="20"/>
                <w:lang w:val="pt-BR"/>
              </w:rPr>
            </w:pPr>
          </w:p>
          <w:p w14:paraId="4DADC587" w14:textId="77777777" w:rsidR="00863542" w:rsidRPr="00A71D81" w:rsidRDefault="00863542" w:rsidP="00863542">
            <w:pPr>
              <w:jc w:val="center"/>
              <w:rPr>
                <w:rFonts w:ascii="GHEA Grapalat" w:hAnsi="GHEA Grapalat"/>
                <w:sz w:val="20"/>
                <w:lang w:val="pt-BR"/>
              </w:rPr>
            </w:pPr>
          </w:p>
          <w:p w14:paraId="1E7F9D91"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0CC8F21" w14:textId="77777777" w:rsidR="00863542" w:rsidRPr="00A71D81" w:rsidRDefault="00863542" w:rsidP="00863542">
            <w:pPr>
              <w:jc w:val="center"/>
              <w:rPr>
                <w:rFonts w:ascii="GHEA Grapalat" w:hAnsi="GHEA Grapalat"/>
                <w:sz w:val="20"/>
                <w:lang w:val="pt-BR"/>
              </w:rPr>
            </w:pPr>
          </w:p>
          <w:p w14:paraId="629BBB74" w14:textId="77777777" w:rsidR="00863542" w:rsidRPr="00A71D81" w:rsidRDefault="00863542" w:rsidP="00863542">
            <w:pPr>
              <w:jc w:val="center"/>
              <w:rPr>
                <w:rFonts w:ascii="GHEA Grapalat" w:hAnsi="GHEA Grapalat"/>
                <w:sz w:val="20"/>
                <w:lang w:val="pt-BR"/>
              </w:rPr>
            </w:pPr>
          </w:p>
          <w:p w14:paraId="0B734283"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FCB483F" w14:textId="77777777" w:rsidR="00863542" w:rsidRPr="00A71D81" w:rsidRDefault="00863542" w:rsidP="00863542">
            <w:pPr>
              <w:jc w:val="center"/>
              <w:rPr>
                <w:rFonts w:ascii="GHEA Grapalat" w:hAnsi="GHEA Grapalat"/>
                <w:sz w:val="20"/>
                <w:lang w:val="pt-BR"/>
              </w:rPr>
            </w:pPr>
          </w:p>
          <w:p w14:paraId="149F7C9F" w14:textId="77777777" w:rsidR="00863542" w:rsidRPr="00A71D81" w:rsidRDefault="00863542" w:rsidP="00863542">
            <w:pPr>
              <w:jc w:val="center"/>
              <w:rPr>
                <w:rFonts w:ascii="GHEA Grapalat" w:hAnsi="GHEA Grapalat"/>
                <w:sz w:val="20"/>
                <w:lang w:val="pt-BR"/>
              </w:rPr>
            </w:pPr>
          </w:p>
          <w:p w14:paraId="457C8A2C"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0C46A78C" w14:textId="77777777" w:rsidTr="00F73513">
        <w:trPr>
          <w:trHeight w:val="1538"/>
        </w:trPr>
        <w:tc>
          <w:tcPr>
            <w:tcW w:w="1980" w:type="dxa"/>
          </w:tcPr>
          <w:p w14:paraId="499323FF" w14:textId="77777777" w:rsidR="00863542" w:rsidRPr="00302E89" w:rsidRDefault="00863542" w:rsidP="00863542">
            <w:pPr>
              <w:jc w:val="center"/>
              <w:rPr>
                <w:rFonts w:ascii="GHEA Grapalat" w:hAnsi="GHEA Grapalat"/>
                <w:sz w:val="16"/>
                <w:szCs w:val="16"/>
                <w:lang w:val="hy-AM"/>
              </w:rPr>
            </w:pPr>
            <w:r>
              <w:rPr>
                <w:rFonts w:ascii="GHEA Grapalat" w:hAnsi="GHEA Grapalat"/>
                <w:sz w:val="16"/>
                <w:szCs w:val="16"/>
                <w:lang w:val="hy-AM"/>
              </w:rPr>
              <w:t>15</w:t>
            </w:r>
          </w:p>
        </w:tc>
        <w:tc>
          <w:tcPr>
            <w:tcW w:w="2700" w:type="dxa"/>
            <w:vAlign w:val="center"/>
          </w:tcPr>
          <w:p w14:paraId="2CD8DB42" w14:textId="328F6AFE" w:rsidR="00863542" w:rsidRPr="00863542" w:rsidRDefault="00863542" w:rsidP="00863542">
            <w:pPr>
              <w:jc w:val="center"/>
              <w:rPr>
                <w:rFonts w:ascii="GHEA Grapalat" w:hAnsi="GHEA Grapalat" w:cs="Calibri"/>
                <w:sz w:val="16"/>
                <w:szCs w:val="16"/>
              </w:rPr>
            </w:pPr>
            <w:r w:rsidRPr="00863542">
              <w:rPr>
                <w:rFonts w:ascii="GHEA Grapalat" w:hAnsi="GHEA Grapalat" w:cs="Calibri"/>
                <w:sz w:val="16"/>
                <w:szCs w:val="16"/>
              </w:rPr>
              <w:t>33791300/13</w:t>
            </w:r>
          </w:p>
        </w:tc>
        <w:tc>
          <w:tcPr>
            <w:tcW w:w="2520" w:type="dxa"/>
            <w:vAlign w:val="center"/>
          </w:tcPr>
          <w:p w14:paraId="166042DA" w14:textId="30E6F739" w:rsidR="00863542" w:rsidRPr="00863542" w:rsidRDefault="00863542" w:rsidP="00863542">
            <w:pPr>
              <w:jc w:val="center"/>
              <w:rPr>
                <w:rFonts w:ascii="GHEA Grapalat" w:hAnsi="GHEA Grapalat" w:cs="Calibri"/>
                <w:sz w:val="16"/>
                <w:szCs w:val="16"/>
              </w:rPr>
            </w:pPr>
            <w:proofErr w:type="spellStart"/>
            <w:r w:rsidRPr="00863542">
              <w:rPr>
                <w:rFonts w:ascii="GHEA Grapalat" w:hAnsi="GHEA Grapalat" w:cs="Calibri"/>
                <w:sz w:val="16"/>
                <w:szCs w:val="16"/>
              </w:rPr>
              <w:t>լաբորատոր</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ապակյա</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արտադրանք</w:t>
            </w:r>
            <w:proofErr w:type="spellEnd"/>
          </w:p>
        </w:tc>
        <w:tc>
          <w:tcPr>
            <w:tcW w:w="474" w:type="dxa"/>
          </w:tcPr>
          <w:p w14:paraId="05F170CD" w14:textId="77777777" w:rsidR="00863542" w:rsidRPr="00A71D81" w:rsidRDefault="00863542" w:rsidP="00863542">
            <w:pPr>
              <w:jc w:val="center"/>
              <w:rPr>
                <w:rFonts w:ascii="GHEA Grapalat" w:hAnsi="GHEA Grapalat"/>
                <w:sz w:val="20"/>
                <w:lang w:val="pt-BR"/>
              </w:rPr>
            </w:pPr>
          </w:p>
          <w:p w14:paraId="1A812684" w14:textId="77777777" w:rsidR="00863542" w:rsidRPr="00A71D81" w:rsidRDefault="00863542" w:rsidP="00863542">
            <w:pPr>
              <w:jc w:val="center"/>
              <w:rPr>
                <w:rFonts w:ascii="GHEA Grapalat" w:hAnsi="GHEA Grapalat"/>
                <w:sz w:val="20"/>
                <w:lang w:val="pt-BR"/>
              </w:rPr>
            </w:pPr>
          </w:p>
          <w:p w14:paraId="67AF58B6"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EB3840" w14:textId="77777777" w:rsidR="00863542" w:rsidRPr="00A71D81" w:rsidRDefault="00863542" w:rsidP="00863542">
            <w:pPr>
              <w:jc w:val="center"/>
              <w:rPr>
                <w:rFonts w:ascii="GHEA Grapalat" w:hAnsi="GHEA Grapalat"/>
                <w:sz w:val="20"/>
                <w:lang w:val="pt-BR"/>
              </w:rPr>
            </w:pPr>
          </w:p>
          <w:p w14:paraId="76D9CBEF" w14:textId="77777777" w:rsidR="00863542" w:rsidRPr="00A71D81" w:rsidRDefault="00863542" w:rsidP="00863542">
            <w:pPr>
              <w:jc w:val="center"/>
              <w:rPr>
                <w:rFonts w:ascii="GHEA Grapalat" w:hAnsi="GHEA Grapalat"/>
                <w:sz w:val="20"/>
                <w:lang w:val="pt-BR"/>
              </w:rPr>
            </w:pPr>
          </w:p>
          <w:p w14:paraId="1C71841E"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E622C7" w14:textId="77777777" w:rsidR="00863542" w:rsidRPr="00A71D81" w:rsidRDefault="00863542" w:rsidP="00863542">
            <w:pPr>
              <w:jc w:val="center"/>
              <w:rPr>
                <w:rFonts w:ascii="GHEA Grapalat" w:hAnsi="GHEA Grapalat"/>
                <w:sz w:val="20"/>
                <w:lang w:val="pt-BR"/>
              </w:rPr>
            </w:pPr>
          </w:p>
          <w:p w14:paraId="1CD108C2" w14:textId="77777777" w:rsidR="00863542" w:rsidRPr="00A71D81" w:rsidRDefault="00863542" w:rsidP="00863542">
            <w:pPr>
              <w:jc w:val="center"/>
              <w:rPr>
                <w:rFonts w:ascii="GHEA Grapalat" w:hAnsi="GHEA Grapalat"/>
                <w:sz w:val="20"/>
                <w:lang w:val="pt-BR"/>
              </w:rPr>
            </w:pPr>
          </w:p>
          <w:p w14:paraId="1A49B380"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77F1BF" w14:textId="77777777" w:rsidR="00863542" w:rsidRPr="00A71D81" w:rsidRDefault="00863542" w:rsidP="00863542">
            <w:pPr>
              <w:jc w:val="center"/>
              <w:rPr>
                <w:rFonts w:ascii="GHEA Grapalat" w:hAnsi="GHEA Grapalat"/>
                <w:sz w:val="20"/>
                <w:lang w:val="pt-BR"/>
              </w:rPr>
            </w:pPr>
          </w:p>
          <w:p w14:paraId="4C81E15C" w14:textId="77777777" w:rsidR="00863542" w:rsidRPr="00A71D81" w:rsidRDefault="00863542" w:rsidP="00863542">
            <w:pPr>
              <w:jc w:val="center"/>
              <w:rPr>
                <w:rFonts w:ascii="GHEA Grapalat" w:hAnsi="GHEA Grapalat"/>
                <w:sz w:val="20"/>
                <w:lang w:val="pt-BR"/>
              </w:rPr>
            </w:pPr>
          </w:p>
          <w:p w14:paraId="2DAF705F"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76C035" w14:textId="77777777" w:rsidR="00863542" w:rsidRPr="00A71D81" w:rsidRDefault="00863542" w:rsidP="00863542">
            <w:pPr>
              <w:jc w:val="center"/>
              <w:rPr>
                <w:rFonts w:ascii="GHEA Grapalat" w:hAnsi="GHEA Grapalat"/>
                <w:sz w:val="20"/>
                <w:lang w:val="pt-BR"/>
              </w:rPr>
            </w:pPr>
          </w:p>
          <w:p w14:paraId="6CB886F8" w14:textId="77777777" w:rsidR="00863542" w:rsidRPr="00A71D81" w:rsidRDefault="00863542" w:rsidP="00863542">
            <w:pPr>
              <w:jc w:val="center"/>
              <w:rPr>
                <w:rFonts w:ascii="GHEA Grapalat" w:hAnsi="GHEA Grapalat"/>
                <w:sz w:val="20"/>
                <w:lang w:val="pt-BR"/>
              </w:rPr>
            </w:pPr>
          </w:p>
          <w:p w14:paraId="7E1ED080"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31BACD" w14:textId="77777777" w:rsidR="00863542" w:rsidRPr="00A71D81" w:rsidRDefault="00863542" w:rsidP="00863542">
            <w:pPr>
              <w:jc w:val="center"/>
              <w:rPr>
                <w:rFonts w:ascii="GHEA Grapalat" w:hAnsi="GHEA Grapalat"/>
                <w:sz w:val="20"/>
                <w:lang w:val="pt-BR"/>
              </w:rPr>
            </w:pPr>
          </w:p>
          <w:p w14:paraId="31D857DD" w14:textId="77777777" w:rsidR="00863542" w:rsidRPr="00A71D81" w:rsidRDefault="00863542" w:rsidP="00863542">
            <w:pPr>
              <w:jc w:val="center"/>
              <w:rPr>
                <w:rFonts w:ascii="GHEA Grapalat" w:hAnsi="GHEA Grapalat"/>
                <w:sz w:val="20"/>
                <w:lang w:val="pt-BR"/>
              </w:rPr>
            </w:pPr>
          </w:p>
          <w:p w14:paraId="53AF89D5"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479456" w14:textId="77777777" w:rsidR="00863542" w:rsidRPr="00A71D81" w:rsidRDefault="00863542" w:rsidP="00863542">
            <w:pPr>
              <w:jc w:val="center"/>
              <w:rPr>
                <w:rFonts w:ascii="GHEA Grapalat" w:hAnsi="GHEA Grapalat"/>
                <w:sz w:val="20"/>
                <w:lang w:val="pt-BR"/>
              </w:rPr>
            </w:pPr>
          </w:p>
          <w:p w14:paraId="2512668F" w14:textId="77777777" w:rsidR="00863542" w:rsidRPr="00A71D81" w:rsidRDefault="00863542" w:rsidP="00863542">
            <w:pPr>
              <w:jc w:val="center"/>
              <w:rPr>
                <w:rFonts w:ascii="GHEA Grapalat" w:hAnsi="GHEA Grapalat"/>
                <w:sz w:val="20"/>
                <w:lang w:val="pt-BR"/>
              </w:rPr>
            </w:pPr>
          </w:p>
          <w:p w14:paraId="4DF54215"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F4FA11" w14:textId="77777777" w:rsidR="00863542" w:rsidRPr="00A71D81" w:rsidRDefault="00863542" w:rsidP="00863542">
            <w:pPr>
              <w:jc w:val="center"/>
              <w:rPr>
                <w:rFonts w:ascii="GHEA Grapalat" w:hAnsi="GHEA Grapalat"/>
                <w:sz w:val="20"/>
                <w:lang w:val="pt-BR"/>
              </w:rPr>
            </w:pPr>
          </w:p>
          <w:p w14:paraId="552A413B" w14:textId="77777777" w:rsidR="00863542" w:rsidRPr="00A71D81" w:rsidRDefault="00863542" w:rsidP="00863542">
            <w:pPr>
              <w:jc w:val="center"/>
              <w:rPr>
                <w:rFonts w:ascii="GHEA Grapalat" w:hAnsi="GHEA Grapalat"/>
                <w:sz w:val="20"/>
                <w:lang w:val="pt-BR"/>
              </w:rPr>
            </w:pPr>
          </w:p>
          <w:p w14:paraId="51155338"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265C91" w14:textId="77777777" w:rsidR="00863542" w:rsidRPr="00A71D81" w:rsidRDefault="00863542" w:rsidP="00863542">
            <w:pPr>
              <w:jc w:val="center"/>
              <w:rPr>
                <w:rFonts w:ascii="GHEA Grapalat" w:hAnsi="GHEA Grapalat"/>
                <w:sz w:val="20"/>
                <w:lang w:val="pt-BR"/>
              </w:rPr>
            </w:pPr>
          </w:p>
          <w:p w14:paraId="6CB9FC9E" w14:textId="77777777" w:rsidR="00863542" w:rsidRPr="00A71D81" w:rsidRDefault="00863542" w:rsidP="00863542">
            <w:pPr>
              <w:jc w:val="center"/>
              <w:rPr>
                <w:rFonts w:ascii="GHEA Grapalat" w:hAnsi="GHEA Grapalat"/>
                <w:sz w:val="20"/>
                <w:lang w:val="pt-BR"/>
              </w:rPr>
            </w:pPr>
          </w:p>
          <w:p w14:paraId="361D205A"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6EE65A" w14:textId="77777777" w:rsidR="00863542" w:rsidRPr="00A71D81" w:rsidRDefault="00863542" w:rsidP="00863542">
            <w:pPr>
              <w:jc w:val="center"/>
              <w:rPr>
                <w:rFonts w:ascii="GHEA Grapalat" w:hAnsi="GHEA Grapalat"/>
                <w:sz w:val="20"/>
                <w:lang w:val="pt-BR"/>
              </w:rPr>
            </w:pPr>
          </w:p>
          <w:p w14:paraId="3787D360" w14:textId="77777777" w:rsidR="00863542" w:rsidRPr="00A71D81" w:rsidRDefault="00863542" w:rsidP="00863542">
            <w:pPr>
              <w:jc w:val="center"/>
              <w:rPr>
                <w:rFonts w:ascii="GHEA Grapalat" w:hAnsi="GHEA Grapalat"/>
                <w:sz w:val="20"/>
                <w:lang w:val="pt-BR"/>
              </w:rPr>
            </w:pPr>
          </w:p>
          <w:p w14:paraId="70C4EB0E"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7A687A" w14:textId="77777777" w:rsidR="00863542" w:rsidRPr="00A71D81" w:rsidRDefault="00863542" w:rsidP="00863542">
            <w:pPr>
              <w:jc w:val="center"/>
              <w:rPr>
                <w:rFonts w:ascii="GHEA Grapalat" w:hAnsi="GHEA Grapalat"/>
                <w:sz w:val="20"/>
                <w:lang w:val="pt-BR"/>
              </w:rPr>
            </w:pPr>
          </w:p>
          <w:p w14:paraId="6C06FBD7" w14:textId="77777777" w:rsidR="00863542" w:rsidRPr="00A71D81" w:rsidRDefault="00863542" w:rsidP="00863542">
            <w:pPr>
              <w:jc w:val="center"/>
              <w:rPr>
                <w:rFonts w:ascii="GHEA Grapalat" w:hAnsi="GHEA Grapalat"/>
                <w:sz w:val="20"/>
                <w:lang w:val="pt-BR"/>
              </w:rPr>
            </w:pPr>
          </w:p>
          <w:p w14:paraId="62F85A0B"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A34A69" w14:textId="77777777" w:rsidR="00863542" w:rsidRPr="00A71D81" w:rsidRDefault="00863542" w:rsidP="00863542">
            <w:pPr>
              <w:jc w:val="center"/>
              <w:rPr>
                <w:rFonts w:ascii="GHEA Grapalat" w:hAnsi="GHEA Grapalat"/>
                <w:sz w:val="20"/>
                <w:lang w:val="pt-BR"/>
              </w:rPr>
            </w:pPr>
          </w:p>
          <w:p w14:paraId="4F6A85FF" w14:textId="77777777" w:rsidR="00863542" w:rsidRPr="00A71D81" w:rsidRDefault="00863542" w:rsidP="00863542">
            <w:pPr>
              <w:jc w:val="center"/>
              <w:rPr>
                <w:rFonts w:ascii="GHEA Grapalat" w:hAnsi="GHEA Grapalat"/>
                <w:sz w:val="20"/>
                <w:lang w:val="pt-BR"/>
              </w:rPr>
            </w:pPr>
          </w:p>
          <w:p w14:paraId="44A3582F"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97AE707" w14:textId="77777777" w:rsidR="00863542" w:rsidRPr="00A71D81" w:rsidRDefault="00863542" w:rsidP="00863542">
            <w:pPr>
              <w:jc w:val="center"/>
              <w:rPr>
                <w:rFonts w:ascii="GHEA Grapalat" w:hAnsi="GHEA Grapalat"/>
                <w:sz w:val="20"/>
                <w:lang w:val="pt-BR"/>
              </w:rPr>
            </w:pPr>
          </w:p>
          <w:p w14:paraId="0AFDDD39" w14:textId="77777777" w:rsidR="00863542" w:rsidRPr="00A71D81" w:rsidRDefault="00863542" w:rsidP="00863542">
            <w:pPr>
              <w:jc w:val="center"/>
              <w:rPr>
                <w:rFonts w:ascii="GHEA Grapalat" w:hAnsi="GHEA Grapalat"/>
                <w:sz w:val="20"/>
                <w:lang w:val="pt-BR"/>
              </w:rPr>
            </w:pPr>
          </w:p>
          <w:p w14:paraId="481C99D7"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0DE85C8D" w14:textId="77777777" w:rsidTr="00F73513">
        <w:trPr>
          <w:trHeight w:val="1538"/>
        </w:trPr>
        <w:tc>
          <w:tcPr>
            <w:tcW w:w="1980" w:type="dxa"/>
          </w:tcPr>
          <w:p w14:paraId="0D96628E" w14:textId="77777777" w:rsidR="00863542" w:rsidRPr="00302E89" w:rsidRDefault="00863542" w:rsidP="00863542">
            <w:pPr>
              <w:jc w:val="center"/>
              <w:rPr>
                <w:rFonts w:ascii="GHEA Grapalat" w:hAnsi="GHEA Grapalat"/>
                <w:sz w:val="16"/>
                <w:szCs w:val="16"/>
                <w:lang w:val="hy-AM"/>
              </w:rPr>
            </w:pPr>
            <w:r>
              <w:rPr>
                <w:rFonts w:ascii="GHEA Grapalat" w:hAnsi="GHEA Grapalat"/>
                <w:sz w:val="16"/>
                <w:szCs w:val="16"/>
                <w:lang w:val="hy-AM"/>
              </w:rPr>
              <w:lastRenderedPageBreak/>
              <w:t>16</w:t>
            </w:r>
          </w:p>
        </w:tc>
        <w:tc>
          <w:tcPr>
            <w:tcW w:w="2700" w:type="dxa"/>
            <w:vAlign w:val="center"/>
          </w:tcPr>
          <w:p w14:paraId="5D4F9A01" w14:textId="4FBA4351" w:rsidR="00863542" w:rsidRPr="00863542" w:rsidRDefault="00863542" w:rsidP="00863542">
            <w:pPr>
              <w:jc w:val="center"/>
              <w:rPr>
                <w:rFonts w:ascii="GHEA Grapalat" w:hAnsi="GHEA Grapalat" w:cs="Calibri"/>
                <w:sz w:val="16"/>
                <w:szCs w:val="16"/>
              </w:rPr>
            </w:pPr>
            <w:r w:rsidRPr="00863542">
              <w:rPr>
                <w:rFonts w:ascii="GHEA Grapalat" w:hAnsi="GHEA Grapalat" w:cs="Calibri"/>
                <w:sz w:val="16"/>
                <w:szCs w:val="16"/>
              </w:rPr>
              <w:t>33791300/14</w:t>
            </w:r>
          </w:p>
        </w:tc>
        <w:tc>
          <w:tcPr>
            <w:tcW w:w="2520" w:type="dxa"/>
            <w:vAlign w:val="center"/>
          </w:tcPr>
          <w:p w14:paraId="51D40FF3" w14:textId="44DE4A50" w:rsidR="00863542" w:rsidRPr="00863542" w:rsidRDefault="00863542" w:rsidP="00863542">
            <w:pPr>
              <w:jc w:val="center"/>
              <w:rPr>
                <w:rFonts w:ascii="GHEA Grapalat" w:hAnsi="GHEA Grapalat" w:cs="Calibri"/>
                <w:sz w:val="16"/>
                <w:szCs w:val="16"/>
              </w:rPr>
            </w:pPr>
            <w:proofErr w:type="spellStart"/>
            <w:r w:rsidRPr="00863542">
              <w:rPr>
                <w:rFonts w:ascii="GHEA Grapalat" w:hAnsi="GHEA Grapalat" w:cs="Calibri"/>
                <w:sz w:val="16"/>
                <w:szCs w:val="16"/>
              </w:rPr>
              <w:t>լաբորատոր</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ապակյա</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արտադրանք</w:t>
            </w:r>
            <w:proofErr w:type="spellEnd"/>
          </w:p>
        </w:tc>
        <w:tc>
          <w:tcPr>
            <w:tcW w:w="474" w:type="dxa"/>
          </w:tcPr>
          <w:p w14:paraId="4F74B338" w14:textId="77777777" w:rsidR="00863542" w:rsidRPr="00A71D81" w:rsidRDefault="00863542" w:rsidP="00863542">
            <w:pPr>
              <w:jc w:val="center"/>
              <w:rPr>
                <w:rFonts w:ascii="GHEA Grapalat" w:hAnsi="GHEA Grapalat"/>
                <w:sz w:val="20"/>
                <w:lang w:val="pt-BR"/>
              </w:rPr>
            </w:pPr>
          </w:p>
          <w:p w14:paraId="4B0C524B" w14:textId="77777777" w:rsidR="00863542" w:rsidRPr="00A71D81" w:rsidRDefault="00863542" w:rsidP="00863542">
            <w:pPr>
              <w:jc w:val="center"/>
              <w:rPr>
                <w:rFonts w:ascii="GHEA Grapalat" w:hAnsi="GHEA Grapalat"/>
                <w:sz w:val="20"/>
                <w:lang w:val="pt-BR"/>
              </w:rPr>
            </w:pPr>
          </w:p>
          <w:p w14:paraId="32BDF71D"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BDF4A5" w14:textId="77777777" w:rsidR="00863542" w:rsidRPr="00A71D81" w:rsidRDefault="00863542" w:rsidP="00863542">
            <w:pPr>
              <w:jc w:val="center"/>
              <w:rPr>
                <w:rFonts w:ascii="GHEA Grapalat" w:hAnsi="GHEA Grapalat"/>
                <w:sz w:val="20"/>
                <w:lang w:val="pt-BR"/>
              </w:rPr>
            </w:pPr>
          </w:p>
          <w:p w14:paraId="5E5F2100" w14:textId="77777777" w:rsidR="00863542" w:rsidRPr="00A71D81" w:rsidRDefault="00863542" w:rsidP="00863542">
            <w:pPr>
              <w:jc w:val="center"/>
              <w:rPr>
                <w:rFonts w:ascii="GHEA Grapalat" w:hAnsi="GHEA Grapalat"/>
                <w:sz w:val="20"/>
                <w:lang w:val="pt-BR"/>
              </w:rPr>
            </w:pPr>
          </w:p>
          <w:p w14:paraId="0281ECA6"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604225" w14:textId="77777777" w:rsidR="00863542" w:rsidRPr="00A71D81" w:rsidRDefault="00863542" w:rsidP="00863542">
            <w:pPr>
              <w:jc w:val="center"/>
              <w:rPr>
                <w:rFonts w:ascii="GHEA Grapalat" w:hAnsi="GHEA Grapalat"/>
                <w:sz w:val="20"/>
                <w:lang w:val="pt-BR"/>
              </w:rPr>
            </w:pPr>
          </w:p>
          <w:p w14:paraId="00D654DF" w14:textId="77777777" w:rsidR="00863542" w:rsidRPr="00A71D81" w:rsidRDefault="00863542" w:rsidP="00863542">
            <w:pPr>
              <w:jc w:val="center"/>
              <w:rPr>
                <w:rFonts w:ascii="GHEA Grapalat" w:hAnsi="GHEA Grapalat"/>
                <w:sz w:val="20"/>
                <w:lang w:val="pt-BR"/>
              </w:rPr>
            </w:pPr>
          </w:p>
          <w:p w14:paraId="3982A7CF"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6C7DE6" w14:textId="77777777" w:rsidR="00863542" w:rsidRPr="00A71D81" w:rsidRDefault="00863542" w:rsidP="00863542">
            <w:pPr>
              <w:jc w:val="center"/>
              <w:rPr>
                <w:rFonts w:ascii="GHEA Grapalat" w:hAnsi="GHEA Grapalat"/>
                <w:sz w:val="20"/>
                <w:lang w:val="pt-BR"/>
              </w:rPr>
            </w:pPr>
          </w:p>
          <w:p w14:paraId="3126D3B8" w14:textId="77777777" w:rsidR="00863542" w:rsidRPr="00A71D81" w:rsidRDefault="00863542" w:rsidP="00863542">
            <w:pPr>
              <w:jc w:val="center"/>
              <w:rPr>
                <w:rFonts w:ascii="GHEA Grapalat" w:hAnsi="GHEA Grapalat"/>
                <w:sz w:val="20"/>
                <w:lang w:val="pt-BR"/>
              </w:rPr>
            </w:pPr>
          </w:p>
          <w:p w14:paraId="39951AA7"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2C4638" w14:textId="77777777" w:rsidR="00863542" w:rsidRPr="00A71D81" w:rsidRDefault="00863542" w:rsidP="00863542">
            <w:pPr>
              <w:jc w:val="center"/>
              <w:rPr>
                <w:rFonts w:ascii="GHEA Grapalat" w:hAnsi="GHEA Grapalat"/>
                <w:sz w:val="20"/>
                <w:lang w:val="pt-BR"/>
              </w:rPr>
            </w:pPr>
          </w:p>
          <w:p w14:paraId="458EAC1C" w14:textId="77777777" w:rsidR="00863542" w:rsidRPr="00A71D81" w:rsidRDefault="00863542" w:rsidP="00863542">
            <w:pPr>
              <w:jc w:val="center"/>
              <w:rPr>
                <w:rFonts w:ascii="GHEA Grapalat" w:hAnsi="GHEA Grapalat"/>
                <w:sz w:val="20"/>
                <w:lang w:val="pt-BR"/>
              </w:rPr>
            </w:pPr>
          </w:p>
          <w:p w14:paraId="0D6D78E1"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C306E3" w14:textId="77777777" w:rsidR="00863542" w:rsidRPr="00A71D81" w:rsidRDefault="00863542" w:rsidP="00863542">
            <w:pPr>
              <w:jc w:val="center"/>
              <w:rPr>
                <w:rFonts w:ascii="GHEA Grapalat" w:hAnsi="GHEA Grapalat"/>
                <w:sz w:val="20"/>
                <w:lang w:val="pt-BR"/>
              </w:rPr>
            </w:pPr>
          </w:p>
          <w:p w14:paraId="43EC0051" w14:textId="77777777" w:rsidR="00863542" w:rsidRPr="00A71D81" w:rsidRDefault="00863542" w:rsidP="00863542">
            <w:pPr>
              <w:jc w:val="center"/>
              <w:rPr>
                <w:rFonts w:ascii="GHEA Grapalat" w:hAnsi="GHEA Grapalat"/>
                <w:sz w:val="20"/>
                <w:lang w:val="pt-BR"/>
              </w:rPr>
            </w:pPr>
          </w:p>
          <w:p w14:paraId="4FD4F2B3"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76F9D9C" w14:textId="77777777" w:rsidR="00863542" w:rsidRPr="00A71D81" w:rsidRDefault="00863542" w:rsidP="00863542">
            <w:pPr>
              <w:jc w:val="center"/>
              <w:rPr>
                <w:rFonts w:ascii="GHEA Grapalat" w:hAnsi="GHEA Grapalat"/>
                <w:sz w:val="20"/>
                <w:lang w:val="pt-BR"/>
              </w:rPr>
            </w:pPr>
          </w:p>
          <w:p w14:paraId="4FFE48AE" w14:textId="77777777" w:rsidR="00863542" w:rsidRPr="00A71D81" w:rsidRDefault="00863542" w:rsidP="00863542">
            <w:pPr>
              <w:jc w:val="center"/>
              <w:rPr>
                <w:rFonts w:ascii="GHEA Grapalat" w:hAnsi="GHEA Grapalat"/>
                <w:sz w:val="20"/>
                <w:lang w:val="pt-BR"/>
              </w:rPr>
            </w:pPr>
          </w:p>
          <w:p w14:paraId="69372156"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306D030" w14:textId="77777777" w:rsidR="00863542" w:rsidRPr="00A71D81" w:rsidRDefault="00863542" w:rsidP="00863542">
            <w:pPr>
              <w:jc w:val="center"/>
              <w:rPr>
                <w:rFonts w:ascii="GHEA Grapalat" w:hAnsi="GHEA Grapalat"/>
                <w:sz w:val="20"/>
                <w:lang w:val="pt-BR"/>
              </w:rPr>
            </w:pPr>
          </w:p>
          <w:p w14:paraId="376D8327" w14:textId="77777777" w:rsidR="00863542" w:rsidRPr="00A71D81" w:rsidRDefault="00863542" w:rsidP="00863542">
            <w:pPr>
              <w:jc w:val="center"/>
              <w:rPr>
                <w:rFonts w:ascii="GHEA Grapalat" w:hAnsi="GHEA Grapalat"/>
                <w:sz w:val="20"/>
                <w:lang w:val="pt-BR"/>
              </w:rPr>
            </w:pPr>
          </w:p>
          <w:p w14:paraId="7F4D2E1B"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EEC8D4" w14:textId="77777777" w:rsidR="00863542" w:rsidRPr="00A71D81" w:rsidRDefault="00863542" w:rsidP="00863542">
            <w:pPr>
              <w:jc w:val="center"/>
              <w:rPr>
                <w:rFonts w:ascii="GHEA Grapalat" w:hAnsi="GHEA Grapalat"/>
                <w:sz w:val="20"/>
                <w:lang w:val="pt-BR"/>
              </w:rPr>
            </w:pPr>
          </w:p>
          <w:p w14:paraId="399B5325" w14:textId="77777777" w:rsidR="00863542" w:rsidRPr="00A71D81" w:rsidRDefault="00863542" w:rsidP="00863542">
            <w:pPr>
              <w:jc w:val="center"/>
              <w:rPr>
                <w:rFonts w:ascii="GHEA Grapalat" w:hAnsi="GHEA Grapalat"/>
                <w:sz w:val="20"/>
                <w:lang w:val="pt-BR"/>
              </w:rPr>
            </w:pPr>
          </w:p>
          <w:p w14:paraId="16D17C06"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D8FB3E3" w14:textId="77777777" w:rsidR="00863542" w:rsidRPr="00A71D81" w:rsidRDefault="00863542" w:rsidP="00863542">
            <w:pPr>
              <w:jc w:val="center"/>
              <w:rPr>
                <w:rFonts w:ascii="GHEA Grapalat" w:hAnsi="GHEA Grapalat"/>
                <w:sz w:val="20"/>
                <w:lang w:val="pt-BR"/>
              </w:rPr>
            </w:pPr>
          </w:p>
          <w:p w14:paraId="0CF51722" w14:textId="77777777" w:rsidR="00863542" w:rsidRPr="00A71D81" w:rsidRDefault="00863542" w:rsidP="00863542">
            <w:pPr>
              <w:jc w:val="center"/>
              <w:rPr>
                <w:rFonts w:ascii="GHEA Grapalat" w:hAnsi="GHEA Grapalat"/>
                <w:sz w:val="20"/>
                <w:lang w:val="pt-BR"/>
              </w:rPr>
            </w:pPr>
          </w:p>
          <w:p w14:paraId="31853D02"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823E68" w14:textId="77777777" w:rsidR="00863542" w:rsidRPr="00A71D81" w:rsidRDefault="00863542" w:rsidP="00863542">
            <w:pPr>
              <w:jc w:val="center"/>
              <w:rPr>
                <w:rFonts w:ascii="GHEA Grapalat" w:hAnsi="GHEA Grapalat"/>
                <w:sz w:val="20"/>
                <w:lang w:val="pt-BR"/>
              </w:rPr>
            </w:pPr>
          </w:p>
          <w:p w14:paraId="22A0FCF7" w14:textId="77777777" w:rsidR="00863542" w:rsidRPr="00A71D81" w:rsidRDefault="00863542" w:rsidP="00863542">
            <w:pPr>
              <w:jc w:val="center"/>
              <w:rPr>
                <w:rFonts w:ascii="GHEA Grapalat" w:hAnsi="GHEA Grapalat"/>
                <w:sz w:val="20"/>
                <w:lang w:val="pt-BR"/>
              </w:rPr>
            </w:pPr>
          </w:p>
          <w:p w14:paraId="151559C3"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2152FF" w14:textId="77777777" w:rsidR="00863542" w:rsidRPr="00A71D81" w:rsidRDefault="00863542" w:rsidP="00863542">
            <w:pPr>
              <w:jc w:val="center"/>
              <w:rPr>
                <w:rFonts w:ascii="GHEA Grapalat" w:hAnsi="GHEA Grapalat"/>
                <w:sz w:val="20"/>
                <w:lang w:val="pt-BR"/>
              </w:rPr>
            </w:pPr>
          </w:p>
          <w:p w14:paraId="6C79F393" w14:textId="77777777" w:rsidR="00863542" w:rsidRPr="00A71D81" w:rsidRDefault="00863542" w:rsidP="00863542">
            <w:pPr>
              <w:jc w:val="center"/>
              <w:rPr>
                <w:rFonts w:ascii="GHEA Grapalat" w:hAnsi="GHEA Grapalat"/>
                <w:sz w:val="20"/>
                <w:lang w:val="pt-BR"/>
              </w:rPr>
            </w:pPr>
          </w:p>
          <w:p w14:paraId="1D8240D2"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8FD79DA" w14:textId="77777777" w:rsidR="00863542" w:rsidRPr="00A71D81" w:rsidRDefault="00863542" w:rsidP="00863542">
            <w:pPr>
              <w:jc w:val="center"/>
              <w:rPr>
                <w:rFonts w:ascii="GHEA Grapalat" w:hAnsi="GHEA Grapalat"/>
                <w:sz w:val="20"/>
                <w:lang w:val="pt-BR"/>
              </w:rPr>
            </w:pPr>
          </w:p>
          <w:p w14:paraId="1F387790" w14:textId="77777777" w:rsidR="00863542" w:rsidRPr="00A71D81" w:rsidRDefault="00863542" w:rsidP="00863542">
            <w:pPr>
              <w:jc w:val="center"/>
              <w:rPr>
                <w:rFonts w:ascii="GHEA Grapalat" w:hAnsi="GHEA Grapalat"/>
                <w:sz w:val="20"/>
                <w:lang w:val="pt-BR"/>
              </w:rPr>
            </w:pPr>
          </w:p>
          <w:p w14:paraId="544FA135"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13AFB4F7" w14:textId="77777777" w:rsidTr="00F73513">
        <w:trPr>
          <w:trHeight w:val="1538"/>
        </w:trPr>
        <w:tc>
          <w:tcPr>
            <w:tcW w:w="1980" w:type="dxa"/>
          </w:tcPr>
          <w:p w14:paraId="26334F16" w14:textId="77777777" w:rsidR="00863542" w:rsidRPr="00302E89" w:rsidRDefault="00863542" w:rsidP="00863542">
            <w:pPr>
              <w:jc w:val="center"/>
              <w:rPr>
                <w:rFonts w:ascii="GHEA Grapalat" w:hAnsi="GHEA Grapalat"/>
                <w:sz w:val="16"/>
                <w:szCs w:val="16"/>
                <w:lang w:val="hy-AM"/>
              </w:rPr>
            </w:pPr>
            <w:r>
              <w:rPr>
                <w:rFonts w:ascii="GHEA Grapalat" w:hAnsi="GHEA Grapalat"/>
                <w:sz w:val="16"/>
                <w:szCs w:val="16"/>
                <w:lang w:val="hy-AM"/>
              </w:rPr>
              <w:t>17</w:t>
            </w:r>
          </w:p>
        </w:tc>
        <w:tc>
          <w:tcPr>
            <w:tcW w:w="2700" w:type="dxa"/>
            <w:vAlign w:val="center"/>
          </w:tcPr>
          <w:p w14:paraId="196DCBDF" w14:textId="0648FCEF" w:rsidR="00863542" w:rsidRPr="00863542" w:rsidRDefault="00863542" w:rsidP="00863542">
            <w:pPr>
              <w:jc w:val="center"/>
              <w:rPr>
                <w:rFonts w:ascii="GHEA Grapalat" w:hAnsi="GHEA Grapalat" w:cs="Calibri"/>
                <w:sz w:val="16"/>
                <w:szCs w:val="16"/>
              </w:rPr>
            </w:pPr>
            <w:r w:rsidRPr="00863542">
              <w:rPr>
                <w:rFonts w:ascii="GHEA Grapalat" w:hAnsi="GHEA Grapalat" w:cs="Calibri"/>
                <w:sz w:val="16"/>
                <w:szCs w:val="16"/>
              </w:rPr>
              <w:t>33791300/15</w:t>
            </w:r>
          </w:p>
        </w:tc>
        <w:tc>
          <w:tcPr>
            <w:tcW w:w="2520" w:type="dxa"/>
            <w:vAlign w:val="center"/>
          </w:tcPr>
          <w:p w14:paraId="2432EB6D" w14:textId="03039EA9" w:rsidR="00863542" w:rsidRPr="00863542" w:rsidRDefault="00863542" w:rsidP="00863542">
            <w:pPr>
              <w:jc w:val="center"/>
              <w:rPr>
                <w:rFonts w:ascii="GHEA Grapalat" w:hAnsi="GHEA Grapalat" w:cs="Calibri"/>
                <w:sz w:val="16"/>
                <w:szCs w:val="16"/>
              </w:rPr>
            </w:pPr>
            <w:proofErr w:type="spellStart"/>
            <w:r w:rsidRPr="00863542">
              <w:rPr>
                <w:rFonts w:ascii="GHEA Grapalat" w:hAnsi="GHEA Grapalat" w:cs="Calibri"/>
                <w:sz w:val="16"/>
                <w:szCs w:val="16"/>
              </w:rPr>
              <w:t>լաբորատոր</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ապակյա</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արտադրանք</w:t>
            </w:r>
            <w:proofErr w:type="spellEnd"/>
          </w:p>
        </w:tc>
        <w:tc>
          <w:tcPr>
            <w:tcW w:w="474" w:type="dxa"/>
          </w:tcPr>
          <w:p w14:paraId="507E7E07" w14:textId="77777777" w:rsidR="00863542" w:rsidRPr="00A71D81" w:rsidRDefault="00863542" w:rsidP="00863542">
            <w:pPr>
              <w:jc w:val="center"/>
              <w:rPr>
                <w:rFonts w:ascii="GHEA Grapalat" w:hAnsi="GHEA Grapalat"/>
                <w:sz w:val="20"/>
                <w:lang w:val="pt-BR"/>
              </w:rPr>
            </w:pPr>
          </w:p>
          <w:p w14:paraId="1FB5ACAF" w14:textId="77777777" w:rsidR="00863542" w:rsidRPr="00A71D81" w:rsidRDefault="00863542" w:rsidP="00863542">
            <w:pPr>
              <w:jc w:val="center"/>
              <w:rPr>
                <w:rFonts w:ascii="GHEA Grapalat" w:hAnsi="GHEA Grapalat"/>
                <w:sz w:val="20"/>
                <w:lang w:val="pt-BR"/>
              </w:rPr>
            </w:pPr>
          </w:p>
          <w:p w14:paraId="17AE7CC2"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F4E762" w14:textId="77777777" w:rsidR="00863542" w:rsidRPr="00A71D81" w:rsidRDefault="00863542" w:rsidP="00863542">
            <w:pPr>
              <w:jc w:val="center"/>
              <w:rPr>
                <w:rFonts w:ascii="GHEA Grapalat" w:hAnsi="GHEA Grapalat"/>
                <w:sz w:val="20"/>
                <w:lang w:val="pt-BR"/>
              </w:rPr>
            </w:pPr>
          </w:p>
          <w:p w14:paraId="1D5D6A54" w14:textId="77777777" w:rsidR="00863542" w:rsidRPr="00A71D81" w:rsidRDefault="00863542" w:rsidP="00863542">
            <w:pPr>
              <w:jc w:val="center"/>
              <w:rPr>
                <w:rFonts w:ascii="GHEA Grapalat" w:hAnsi="GHEA Grapalat"/>
                <w:sz w:val="20"/>
                <w:lang w:val="pt-BR"/>
              </w:rPr>
            </w:pPr>
          </w:p>
          <w:p w14:paraId="23C4D62F"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598F5B" w14:textId="77777777" w:rsidR="00863542" w:rsidRPr="00A71D81" w:rsidRDefault="00863542" w:rsidP="00863542">
            <w:pPr>
              <w:jc w:val="center"/>
              <w:rPr>
                <w:rFonts w:ascii="GHEA Grapalat" w:hAnsi="GHEA Grapalat"/>
                <w:sz w:val="20"/>
                <w:lang w:val="pt-BR"/>
              </w:rPr>
            </w:pPr>
          </w:p>
          <w:p w14:paraId="73DD7E6E" w14:textId="77777777" w:rsidR="00863542" w:rsidRPr="00A71D81" w:rsidRDefault="00863542" w:rsidP="00863542">
            <w:pPr>
              <w:jc w:val="center"/>
              <w:rPr>
                <w:rFonts w:ascii="GHEA Grapalat" w:hAnsi="GHEA Grapalat"/>
                <w:sz w:val="20"/>
                <w:lang w:val="pt-BR"/>
              </w:rPr>
            </w:pPr>
          </w:p>
          <w:p w14:paraId="13484324"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44753F" w14:textId="77777777" w:rsidR="00863542" w:rsidRPr="00A71D81" w:rsidRDefault="00863542" w:rsidP="00863542">
            <w:pPr>
              <w:jc w:val="center"/>
              <w:rPr>
                <w:rFonts w:ascii="GHEA Grapalat" w:hAnsi="GHEA Grapalat"/>
                <w:sz w:val="20"/>
                <w:lang w:val="pt-BR"/>
              </w:rPr>
            </w:pPr>
          </w:p>
          <w:p w14:paraId="1B52E26E" w14:textId="77777777" w:rsidR="00863542" w:rsidRPr="00A71D81" w:rsidRDefault="00863542" w:rsidP="00863542">
            <w:pPr>
              <w:jc w:val="center"/>
              <w:rPr>
                <w:rFonts w:ascii="GHEA Grapalat" w:hAnsi="GHEA Grapalat"/>
                <w:sz w:val="20"/>
                <w:lang w:val="pt-BR"/>
              </w:rPr>
            </w:pPr>
          </w:p>
          <w:p w14:paraId="55C5690E"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5C28C9" w14:textId="77777777" w:rsidR="00863542" w:rsidRPr="00A71D81" w:rsidRDefault="00863542" w:rsidP="00863542">
            <w:pPr>
              <w:jc w:val="center"/>
              <w:rPr>
                <w:rFonts w:ascii="GHEA Grapalat" w:hAnsi="GHEA Grapalat"/>
                <w:sz w:val="20"/>
                <w:lang w:val="pt-BR"/>
              </w:rPr>
            </w:pPr>
          </w:p>
          <w:p w14:paraId="179573AD" w14:textId="77777777" w:rsidR="00863542" w:rsidRPr="00A71D81" w:rsidRDefault="00863542" w:rsidP="00863542">
            <w:pPr>
              <w:jc w:val="center"/>
              <w:rPr>
                <w:rFonts w:ascii="GHEA Grapalat" w:hAnsi="GHEA Grapalat"/>
                <w:sz w:val="20"/>
                <w:lang w:val="pt-BR"/>
              </w:rPr>
            </w:pPr>
          </w:p>
          <w:p w14:paraId="5B83605B"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1458DA" w14:textId="77777777" w:rsidR="00863542" w:rsidRPr="00A71D81" w:rsidRDefault="00863542" w:rsidP="00863542">
            <w:pPr>
              <w:jc w:val="center"/>
              <w:rPr>
                <w:rFonts w:ascii="GHEA Grapalat" w:hAnsi="GHEA Grapalat"/>
                <w:sz w:val="20"/>
                <w:lang w:val="pt-BR"/>
              </w:rPr>
            </w:pPr>
          </w:p>
          <w:p w14:paraId="59A17C35" w14:textId="77777777" w:rsidR="00863542" w:rsidRPr="00A71D81" w:rsidRDefault="00863542" w:rsidP="00863542">
            <w:pPr>
              <w:jc w:val="center"/>
              <w:rPr>
                <w:rFonts w:ascii="GHEA Grapalat" w:hAnsi="GHEA Grapalat"/>
                <w:sz w:val="20"/>
                <w:lang w:val="pt-BR"/>
              </w:rPr>
            </w:pPr>
          </w:p>
          <w:p w14:paraId="2326F55E"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9FD125" w14:textId="77777777" w:rsidR="00863542" w:rsidRPr="00A71D81" w:rsidRDefault="00863542" w:rsidP="00863542">
            <w:pPr>
              <w:jc w:val="center"/>
              <w:rPr>
                <w:rFonts w:ascii="GHEA Grapalat" w:hAnsi="GHEA Grapalat"/>
                <w:sz w:val="20"/>
                <w:lang w:val="pt-BR"/>
              </w:rPr>
            </w:pPr>
          </w:p>
          <w:p w14:paraId="1627428C" w14:textId="77777777" w:rsidR="00863542" w:rsidRPr="00A71D81" w:rsidRDefault="00863542" w:rsidP="00863542">
            <w:pPr>
              <w:jc w:val="center"/>
              <w:rPr>
                <w:rFonts w:ascii="GHEA Grapalat" w:hAnsi="GHEA Grapalat"/>
                <w:sz w:val="20"/>
                <w:lang w:val="pt-BR"/>
              </w:rPr>
            </w:pPr>
          </w:p>
          <w:p w14:paraId="7B30C0FC"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68725E" w14:textId="77777777" w:rsidR="00863542" w:rsidRPr="00A71D81" w:rsidRDefault="00863542" w:rsidP="00863542">
            <w:pPr>
              <w:jc w:val="center"/>
              <w:rPr>
                <w:rFonts w:ascii="GHEA Grapalat" w:hAnsi="GHEA Grapalat"/>
                <w:sz w:val="20"/>
                <w:lang w:val="pt-BR"/>
              </w:rPr>
            </w:pPr>
          </w:p>
          <w:p w14:paraId="79F84C7F" w14:textId="77777777" w:rsidR="00863542" w:rsidRPr="00A71D81" w:rsidRDefault="00863542" w:rsidP="00863542">
            <w:pPr>
              <w:jc w:val="center"/>
              <w:rPr>
                <w:rFonts w:ascii="GHEA Grapalat" w:hAnsi="GHEA Grapalat"/>
                <w:sz w:val="20"/>
                <w:lang w:val="pt-BR"/>
              </w:rPr>
            </w:pPr>
          </w:p>
          <w:p w14:paraId="459BA7DC"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838958" w14:textId="77777777" w:rsidR="00863542" w:rsidRPr="00A71D81" w:rsidRDefault="00863542" w:rsidP="00863542">
            <w:pPr>
              <w:jc w:val="center"/>
              <w:rPr>
                <w:rFonts w:ascii="GHEA Grapalat" w:hAnsi="GHEA Grapalat"/>
                <w:sz w:val="20"/>
                <w:lang w:val="pt-BR"/>
              </w:rPr>
            </w:pPr>
          </w:p>
          <w:p w14:paraId="743900C8" w14:textId="77777777" w:rsidR="00863542" w:rsidRPr="00A71D81" w:rsidRDefault="00863542" w:rsidP="00863542">
            <w:pPr>
              <w:jc w:val="center"/>
              <w:rPr>
                <w:rFonts w:ascii="GHEA Grapalat" w:hAnsi="GHEA Grapalat"/>
                <w:sz w:val="20"/>
                <w:lang w:val="pt-BR"/>
              </w:rPr>
            </w:pPr>
          </w:p>
          <w:p w14:paraId="49DFF6C3"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0A654B" w14:textId="77777777" w:rsidR="00863542" w:rsidRPr="00A71D81" w:rsidRDefault="00863542" w:rsidP="00863542">
            <w:pPr>
              <w:jc w:val="center"/>
              <w:rPr>
                <w:rFonts w:ascii="GHEA Grapalat" w:hAnsi="GHEA Grapalat"/>
                <w:sz w:val="20"/>
                <w:lang w:val="pt-BR"/>
              </w:rPr>
            </w:pPr>
          </w:p>
          <w:p w14:paraId="19DCA88B" w14:textId="77777777" w:rsidR="00863542" w:rsidRPr="00A71D81" w:rsidRDefault="00863542" w:rsidP="00863542">
            <w:pPr>
              <w:jc w:val="center"/>
              <w:rPr>
                <w:rFonts w:ascii="GHEA Grapalat" w:hAnsi="GHEA Grapalat"/>
                <w:sz w:val="20"/>
                <w:lang w:val="pt-BR"/>
              </w:rPr>
            </w:pPr>
          </w:p>
          <w:p w14:paraId="413A9C1C"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083C02F" w14:textId="77777777" w:rsidR="00863542" w:rsidRPr="00A71D81" w:rsidRDefault="00863542" w:rsidP="00863542">
            <w:pPr>
              <w:jc w:val="center"/>
              <w:rPr>
                <w:rFonts w:ascii="GHEA Grapalat" w:hAnsi="GHEA Grapalat"/>
                <w:sz w:val="20"/>
                <w:lang w:val="pt-BR"/>
              </w:rPr>
            </w:pPr>
          </w:p>
          <w:p w14:paraId="59706EAA" w14:textId="77777777" w:rsidR="00863542" w:rsidRPr="00A71D81" w:rsidRDefault="00863542" w:rsidP="00863542">
            <w:pPr>
              <w:jc w:val="center"/>
              <w:rPr>
                <w:rFonts w:ascii="GHEA Grapalat" w:hAnsi="GHEA Grapalat"/>
                <w:sz w:val="20"/>
                <w:lang w:val="pt-BR"/>
              </w:rPr>
            </w:pPr>
          </w:p>
          <w:p w14:paraId="49525450"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6795D39" w14:textId="77777777" w:rsidR="00863542" w:rsidRPr="00A71D81" w:rsidRDefault="00863542" w:rsidP="00863542">
            <w:pPr>
              <w:jc w:val="center"/>
              <w:rPr>
                <w:rFonts w:ascii="GHEA Grapalat" w:hAnsi="GHEA Grapalat"/>
                <w:sz w:val="20"/>
                <w:lang w:val="pt-BR"/>
              </w:rPr>
            </w:pPr>
          </w:p>
          <w:p w14:paraId="28FA3D95" w14:textId="77777777" w:rsidR="00863542" w:rsidRPr="00A71D81" w:rsidRDefault="00863542" w:rsidP="00863542">
            <w:pPr>
              <w:jc w:val="center"/>
              <w:rPr>
                <w:rFonts w:ascii="GHEA Grapalat" w:hAnsi="GHEA Grapalat"/>
                <w:sz w:val="20"/>
                <w:lang w:val="pt-BR"/>
              </w:rPr>
            </w:pPr>
          </w:p>
          <w:p w14:paraId="231949EF"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C361045" w14:textId="77777777" w:rsidR="00863542" w:rsidRPr="00A71D81" w:rsidRDefault="00863542" w:rsidP="00863542">
            <w:pPr>
              <w:jc w:val="center"/>
              <w:rPr>
                <w:rFonts w:ascii="GHEA Grapalat" w:hAnsi="GHEA Grapalat"/>
                <w:sz w:val="20"/>
                <w:lang w:val="pt-BR"/>
              </w:rPr>
            </w:pPr>
          </w:p>
          <w:p w14:paraId="611AF49E" w14:textId="77777777" w:rsidR="00863542" w:rsidRPr="00A71D81" w:rsidRDefault="00863542" w:rsidP="00863542">
            <w:pPr>
              <w:jc w:val="center"/>
              <w:rPr>
                <w:rFonts w:ascii="GHEA Grapalat" w:hAnsi="GHEA Grapalat"/>
                <w:sz w:val="20"/>
                <w:lang w:val="pt-BR"/>
              </w:rPr>
            </w:pPr>
          </w:p>
          <w:p w14:paraId="62272B29"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5DCF458C" w14:textId="77777777" w:rsidTr="00F73513">
        <w:trPr>
          <w:trHeight w:val="1538"/>
        </w:trPr>
        <w:tc>
          <w:tcPr>
            <w:tcW w:w="1980" w:type="dxa"/>
          </w:tcPr>
          <w:p w14:paraId="56BE1EE0" w14:textId="77777777" w:rsidR="00863542" w:rsidRPr="00302E89" w:rsidRDefault="00863542" w:rsidP="00863542">
            <w:pPr>
              <w:jc w:val="center"/>
              <w:rPr>
                <w:rFonts w:ascii="GHEA Grapalat" w:hAnsi="GHEA Grapalat"/>
                <w:sz w:val="16"/>
                <w:szCs w:val="16"/>
                <w:lang w:val="hy-AM"/>
              </w:rPr>
            </w:pPr>
            <w:r>
              <w:rPr>
                <w:rFonts w:ascii="GHEA Grapalat" w:hAnsi="GHEA Grapalat"/>
                <w:sz w:val="16"/>
                <w:szCs w:val="16"/>
                <w:lang w:val="hy-AM"/>
              </w:rPr>
              <w:t>18</w:t>
            </w:r>
          </w:p>
        </w:tc>
        <w:tc>
          <w:tcPr>
            <w:tcW w:w="2700" w:type="dxa"/>
            <w:vAlign w:val="center"/>
          </w:tcPr>
          <w:p w14:paraId="56B36B96" w14:textId="071AA74E" w:rsidR="00863542" w:rsidRPr="00863542" w:rsidRDefault="00863542" w:rsidP="00863542">
            <w:pPr>
              <w:jc w:val="center"/>
              <w:rPr>
                <w:rFonts w:ascii="GHEA Grapalat" w:hAnsi="GHEA Grapalat" w:cs="Calibri"/>
                <w:sz w:val="16"/>
                <w:szCs w:val="16"/>
              </w:rPr>
            </w:pPr>
            <w:r w:rsidRPr="00863542">
              <w:rPr>
                <w:rFonts w:ascii="GHEA Grapalat" w:hAnsi="GHEA Grapalat" w:cs="Calibri"/>
                <w:sz w:val="16"/>
                <w:szCs w:val="16"/>
              </w:rPr>
              <w:t>33791300/16</w:t>
            </w:r>
          </w:p>
        </w:tc>
        <w:tc>
          <w:tcPr>
            <w:tcW w:w="2520" w:type="dxa"/>
            <w:vAlign w:val="center"/>
          </w:tcPr>
          <w:p w14:paraId="3C334F21" w14:textId="6A5FA556" w:rsidR="00863542" w:rsidRPr="00863542" w:rsidRDefault="00863542" w:rsidP="00863542">
            <w:pPr>
              <w:jc w:val="center"/>
              <w:rPr>
                <w:rFonts w:ascii="GHEA Grapalat" w:hAnsi="GHEA Grapalat" w:cs="Calibri"/>
                <w:sz w:val="16"/>
                <w:szCs w:val="16"/>
              </w:rPr>
            </w:pPr>
            <w:proofErr w:type="spellStart"/>
            <w:r w:rsidRPr="00863542">
              <w:rPr>
                <w:rFonts w:ascii="GHEA Grapalat" w:hAnsi="GHEA Grapalat" w:cs="Calibri"/>
                <w:sz w:val="16"/>
                <w:szCs w:val="16"/>
              </w:rPr>
              <w:t>լաբորատոր</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ապակյա</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արտադրանք</w:t>
            </w:r>
            <w:proofErr w:type="spellEnd"/>
          </w:p>
        </w:tc>
        <w:tc>
          <w:tcPr>
            <w:tcW w:w="474" w:type="dxa"/>
          </w:tcPr>
          <w:p w14:paraId="176F8593" w14:textId="77777777" w:rsidR="00863542" w:rsidRPr="00A71D81" w:rsidRDefault="00863542" w:rsidP="00863542">
            <w:pPr>
              <w:jc w:val="center"/>
              <w:rPr>
                <w:rFonts w:ascii="GHEA Grapalat" w:hAnsi="GHEA Grapalat"/>
                <w:sz w:val="20"/>
                <w:lang w:val="pt-BR"/>
              </w:rPr>
            </w:pPr>
          </w:p>
          <w:p w14:paraId="2C64110D" w14:textId="77777777" w:rsidR="00863542" w:rsidRPr="00A71D81" w:rsidRDefault="00863542" w:rsidP="00863542">
            <w:pPr>
              <w:jc w:val="center"/>
              <w:rPr>
                <w:rFonts w:ascii="GHEA Grapalat" w:hAnsi="GHEA Grapalat"/>
                <w:sz w:val="20"/>
                <w:lang w:val="pt-BR"/>
              </w:rPr>
            </w:pPr>
          </w:p>
          <w:p w14:paraId="15EEDF7D"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0087FE" w14:textId="77777777" w:rsidR="00863542" w:rsidRPr="00A71D81" w:rsidRDefault="00863542" w:rsidP="00863542">
            <w:pPr>
              <w:jc w:val="center"/>
              <w:rPr>
                <w:rFonts w:ascii="GHEA Grapalat" w:hAnsi="GHEA Grapalat"/>
                <w:sz w:val="20"/>
                <w:lang w:val="pt-BR"/>
              </w:rPr>
            </w:pPr>
          </w:p>
          <w:p w14:paraId="176DDCFD" w14:textId="77777777" w:rsidR="00863542" w:rsidRPr="00A71D81" w:rsidRDefault="00863542" w:rsidP="00863542">
            <w:pPr>
              <w:jc w:val="center"/>
              <w:rPr>
                <w:rFonts w:ascii="GHEA Grapalat" w:hAnsi="GHEA Grapalat"/>
                <w:sz w:val="20"/>
                <w:lang w:val="pt-BR"/>
              </w:rPr>
            </w:pPr>
          </w:p>
          <w:p w14:paraId="6CC394D9"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3238DA" w14:textId="77777777" w:rsidR="00863542" w:rsidRPr="00A71D81" w:rsidRDefault="00863542" w:rsidP="00863542">
            <w:pPr>
              <w:jc w:val="center"/>
              <w:rPr>
                <w:rFonts w:ascii="GHEA Grapalat" w:hAnsi="GHEA Grapalat"/>
                <w:sz w:val="20"/>
                <w:lang w:val="pt-BR"/>
              </w:rPr>
            </w:pPr>
          </w:p>
          <w:p w14:paraId="6FBBCBF3" w14:textId="77777777" w:rsidR="00863542" w:rsidRPr="00A71D81" w:rsidRDefault="00863542" w:rsidP="00863542">
            <w:pPr>
              <w:jc w:val="center"/>
              <w:rPr>
                <w:rFonts w:ascii="GHEA Grapalat" w:hAnsi="GHEA Grapalat"/>
                <w:sz w:val="20"/>
                <w:lang w:val="pt-BR"/>
              </w:rPr>
            </w:pPr>
          </w:p>
          <w:p w14:paraId="128C116E"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2856F05" w14:textId="77777777" w:rsidR="00863542" w:rsidRPr="00A71D81" w:rsidRDefault="00863542" w:rsidP="00863542">
            <w:pPr>
              <w:jc w:val="center"/>
              <w:rPr>
                <w:rFonts w:ascii="GHEA Grapalat" w:hAnsi="GHEA Grapalat"/>
                <w:sz w:val="20"/>
                <w:lang w:val="pt-BR"/>
              </w:rPr>
            </w:pPr>
          </w:p>
          <w:p w14:paraId="7400E649" w14:textId="77777777" w:rsidR="00863542" w:rsidRPr="00A71D81" w:rsidRDefault="00863542" w:rsidP="00863542">
            <w:pPr>
              <w:jc w:val="center"/>
              <w:rPr>
                <w:rFonts w:ascii="GHEA Grapalat" w:hAnsi="GHEA Grapalat"/>
                <w:sz w:val="20"/>
                <w:lang w:val="pt-BR"/>
              </w:rPr>
            </w:pPr>
          </w:p>
          <w:p w14:paraId="618F65B2"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3D3C26" w14:textId="77777777" w:rsidR="00863542" w:rsidRPr="00A71D81" w:rsidRDefault="00863542" w:rsidP="00863542">
            <w:pPr>
              <w:jc w:val="center"/>
              <w:rPr>
                <w:rFonts w:ascii="GHEA Grapalat" w:hAnsi="GHEA Grapalat"/>
                <w:sz w:val="20"/>
                <w:lang w:val="pt-BR"/>
              </w:rPr>
            </w:pPr>
          </w:p>
          <w:p w14:paraId="29395985" w14:textId="77777777" w:rsidR="00863542" w:rsidRPr="00A71D81" w:rsidRDefault="00863542" w:rsidP="00863542">
            <w:pPr>
              <w:jc w:val="center"/>
              <w:rPr>
                <w:rFonts w:ascii="GHEA Grapalat" w:hAnsi="GHEA Grapalat"/>
                <w:sz w:val="20"/>
                <w:lang w:val="pt-BR"/>
              </w:rPr>
            </w:pPr>
          </w:p>
          <w:p w14:paraId="182C0362"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8A85B0" w14:textId="77777777" w:rsidR="00863542" w:rsidRPr="00A71D81" w:rsidRDefault="00863542" w:rsidP="00863542">
            <w:pPr>
              <w:jc w:val="center"/>
              <w:rPr>
                <w:rFonts w:ascii="GHEA Grapalat" w:hAnsi="GHEA Grapalat"/>
                <w:sz w:val="20"/>
                <w:lang w:val="pt-BR"/>
              </w:rPr>
            </w:pPr>
          </w:p>
          <w:p w14:paraId="3C37AEE4" w14:textId="77777777" w:rsidR="00863542" w:rsidRPr="00A71D81" w:rsidRDefault="00863542" w:rsidP="00863542">
            <w:pPr>
              <w:jc w:val="center"/>
              <w:rPr>
                <w:rFonts w:ascii="GHEA Grapalat" w:hAnsi="GHEA Grapalat"/>
                <w:sz w:val="20"/>
                <w:lang w:val="pt-BR"/>
              </w:rPr>
            </w:pPr>
          </w:p>
          <w:p w14:paraId="3F3D47B4"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F4AD4B" w14:textId="77777777" w:rsidR="00863542" w:rsidRPr="00A71D81" w:rsidRDefault="00863542" w:rsidP="00863542">
            <w:pPr>
              <w:jc w:val="center"/>
              <w:rPr>
                <w:rFonts w:ascii="GHEA Grapalat" w:hAnsi="GHEA Grapalat"/>
                <w:sz w:val="20"/>
                <w:lang w:val="pt-BR"/>
              </w:rPr>
            </w:pPr>
          </w:p>
          <w:p w14:paraId="41A8D51C" w14:textId="77777777" w:rsidR="00863542" w:rsidRPr="00A71D81" w:rsidRDefault="00863542" w:rsidP="00863542">
            <w:pPr>
              <w:jc w:val="center"/>
              <w:rPr>
                <w:rFonts w:ascii="GHEA Grapalat" w:hAnsi="GHEA Grapalat"/>
                <w:sz w:val="20"/>
                <w:lang w:val="pt-BR"/>
              </w:rPr>
            </w:pPr>
          </w:p>
          <w:p w14:paraId="05047C3A"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1E6383" w14:textId="77777777" w:rsidR="00863542" w:rsidRPr="00A71D81" w:rsidRDefault="00863542" w:rsidP="00863542">
            <w:pPr>
              <w:jc w:val="center"/>
              <w:rPr>
                <w:rFonts w:ascii="GHEA Grapalat" w:hAnsi="GHEA Grapalat"/>
                <w:sz w:val="20"/>
                <w:lang w:val="pt-BR"/>
              </w:rPr>
            </w:pPr>
          </w:p>
          <w:p w14:paraId="60DC5308" w14:textId="77777777" w:rsidR="00863542" w:rsidRPr="00A71D81" w:rsidRDefault="00863542" w:rsidP="00863542">
            <w:pPr>
              <w:jc w:val="center"/>
              <w:rPr>
                <w:rFonts w:ascii="GHEA Grapalat" w:hAnsi="GHEA Grapalat"/>
                <w:sz w:val="20"/>
                <w:lang w:val="pt-BR"/>
              </w:rPr>
            </w:pPr>
          </w:p>
          <w:p w14:paraId="7F6A4DD1"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384B0E" w14:textId="77777777" w:rsidR="00863542" w:rsidRPr="00A71D81" w:rsidRDefault="00863542" w:rsidP="00863542">
            <w:pPr>
              <w:jc w:val="center"/>
              <w:rPr>
                <w:rFonts w:ascii="GHEA Grapalat" w:hAnsi="GHEA Grapalat"/>
                <w:sz w:val="20"/>
                <w:lang w:val="pt-BR"/>
              </w:rPr>
            </w:pPr>
          </w:p>
          <w:p w14:paraId="06A422F1" w14:textId="77777777" w:rsidR="00863542" w:rsidRPr="00A71D81" w:rsidRDefault="00863542" w:rsidP="00863542">
            <w:pPr>
              <w:jc w:val="center"/>
              <w:rPr>
                <w:rFonts w:ascii="GHEA Grapalat" w:hAnsi="GHEA Grapalat"/>
                <w:sz w:val="20"/>
                <w:lang w:val="pt-BR"/>
              </w:rPr>
            </w:pPr>
          </w:p>
          <w:p w14:paraId="61DD3CA2"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6BFED2" w14:textId="77777777" w:rsidR="00863542" w:rsidRPr="00A71D81" w:rsidRDefault="00863542" w:rsidP="00863542">
            <w:pPr>
              <w:jc w:val="center"/>
              <w:rPr>
                <w:rFonts w:ascii="GHEA Grapalat" w:hAnsi="GHEA Grapalat"/>
                <w:sz w:val="20"/>
                <w:lang w:val="pt-BR"/>
              </w:rPr>
            </w:pPr>
          </w:p>
          <w:p w14:paraId="6D1BB4AC" w14:textId="77777777" w:rsidR="00863542" w:rsidRPr="00A71D81" w:rsidRDefault="00863542" w:rsidP="00863542">
            <w:pPr>
              <w:jc w:val="center"/>
              <w:rPr>
                <w:rFonts w:ascii="GHEA Grapalat" w:hAnsi="GHEA Grapalat"/>
                <w:sz w:val="20"/>
                <w:lang w:val="pt-BR"/>
              </w:rPr>
            </w:pPr>
          </w:p>
          <w:p w14:paraId="5AEF2A63"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439F434" w14:textId="77777777" w:rsidR="00863542" w:rsidRPr="00A71D81" w:rsidRDefault="00863542" w:rsidP="00863542">
            <w:pPr>
              <w:jc w:val="center"/>
              <w:rPr>
                <w:rFonts w:ascii="GHEA Grapalat" w:hAnsi="GHEA Grapalat"/>
                <w:sz w:val="20"/>
                <w:lang w:val="pt-BR"/>
              </w:rPr>
            </w:pPr>
          </w:p>
          <w:p w14:paraId="5E5A395E" w14:textId="77777777" w:rsidR="00863542" w:rsidRPr="00A71D81" w:rsidRDefault="00863542" w:rsidP="00863542">
            <w:pPr>
              <w:jc w:val="center"/>
              <w:rPr>
                <w:rFonts w:ascii="GHEA Grapalat" w:hAnsi="GHEA Grapalat"/>
                <w:sz w:val="20"/>
                <w:lang w:val="pt-BR"/>
              </w:rPr>
            </w:pPr>
          </w:p>
          <w:p w14:paraId="4657BA1E"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8BEB1D" w14:textId="77777777" w:rsidR="00863542" w:rsidRPr="00A71D81" w:rsidRDefault="00863542" w:rsidP="00863542">
            <w:pPr>
              <w:jc w:val="center"/>
              <w:rPr>
                <w:rFonts w:ascii="GHEA Grapalat" w:hAnsi="GHEA Grapalat"/>
                <w:sz w:val="20"/>
                <w:lang w:val="pt-BR"/>
              </w:rPr>
            </w:pPr>
          </w:p>
          <w:p w14:paraId="48C785AF" w14:textId="77777777" w:rsidR="00863542" w:rsidRPr="00A71D81" w:rsidRDefault="00863542" w:rsidP="00863542">
            <w:pPr>
              <w:jc w:val="center"/>
              <w:rPr>
                <w:rFonts w:ascii="GHEA Grapalat" w:hAnsi="GHEA Grapalat"/>
                <w:sz w:val="20"/>
                <w:lang w:val="pt-BR"/>
              </w:rPr>
            </w:pPr>
          </w:p>
          <w:p w14:paraId="296075B9"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4910A4D" w14:textId="77777777" w:rsidR="00863542" w:rsidRPr="00A71D81" w:rsidRDefault="00863542" w:rsidP="00863542">
            <w:pPr>
              <w:jc w:val="center"/>
              <w:rPr>
                <w:rFonts w:ascii="GHEA Grapalat" w:hAnsi="GHEA Grapalat"/>
                <w:sz w:val="20"/>
                <w:lang w:val="pt-BR"/>
              </w:rPr>
            </w:pPr>
          </w:p>
          <w:p w14:paraId="7B4532D7" w14:textId="77777777" w:rsidR="00863542" w:rsidRPr="00A71D81" w:rsidRDefault="00863542" w:rsidP="00863542">
            <w:pPr>
              <w:jc w:val="center"/>
              <w:rPr>
                <w:rFonts w:ascii="GHEA Grapalat" w:hAnsi="GHEA Grapalat"/>
                <w:sz w:val="20"/>
                <w:lang w:val="pt-BR"/>
              </w:rPr>
            </w:pPr>
          </w:p>
          <w:p w14:paraId="28BC6083"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49755301" w14:textId="77777777" w:rsidTr="00F73513">
        <w:trPr>
          <w:trHeight w:val="1538"/>
        </w:trPr>
        <w:tc>
          <w:tcPr>
            <w:tcW w:w="1980" w:type="dxa"/>
          </w:tcPr>
          <w:p w14:paraId="73AC0265" w14:textId="77777777" w:rsidR="00863542" w:rsidRPr="00302E89" w:rsidRDefault="00863542" w:rsidP="00863542">
            <w:pPr>
              <w:jc w:val="center"/>
              <w:rPr>
                <w:rFonts w:ascii="GHEA Grapalat" w:hAnsi="GHEA Grapalat"/>
                <w:sz w:val="16"/>
                <w:szCs w:val="16"/>
                <w:lang w:val="hy-AM"/>
              </w:rPr>
            </w:pPr>
            <w:r>
              <w:rPr>
                <w:rFonts w:ascii="GHEA Grapalat" w:hAnsi="GHEA Grapalat"/>
                <w:sz w:val="16"/>
                <w:szCs w:val="16"/>
                <w:lang w:val="hy-AM"/>
              </w:rPr>
              <w:t>19</w:t>
            </w:r>
          </w:p>
        </w:tc>
        <w:tc>
          <w:tcPr>
            <w:tcW w:w="2700" w:type="dxa"/>
            <w:vAlign w:val="center"/>
          </w:tcPr>
          <w:p w14:paraId="28E4C42B" w14:textId="08492947" w:rsidR="00863542" w:rsidRPr="00863542" w:rsidRDefault="00863542" w:rsidP="00863542">
            <w:pPr>
              <w:jc w:val="center"/>
              <w:rPr>
                <w:rFonts w:ascii="GHEA Grapalat" w:hAnsi="GHEA Grapalat" w:cs="Calibri"/>
                <w:sz w:val="16"/>
                <w:szCs w:val="16"/>
              </w:rPr>
            </w:pPr>
            <w:r w:rsidRPr="00863542">
              <w:rPr>
                <w:rFonts w:ascii="GHEA Grapalat" w:hAnsi="GHEA Grapalat" w:cs="Calibri"/>
                <w:sz w:val="16"/>
                <w:szCs w:val="16"/>
              </w:rPr>
              <w:t>33791300/17</w:t>
            </w:r>
          </w:p>
        </w:tc>
        <w:tc>
          <w:tcPr>
            <w:tcW w:w="2520" w:type="dxa"/>
            <w:vAlign w:val="center"/>
          </w:tcPr>
          <w:p w14:paraId="6B46799D" w14:textId="07FAD4AB" w:rsidR="00863542" w:rsidRPr="00863542" w:rsidRDefault="00863542" w:rsidP="00863542">
            <w:pPr>
              <w:jc w:val="center"/>
              <w:rPr>
                <w:rFonts w:ascii="GHEA Grapalat" w:hAnsi="GHEA Grapalat" w:cs="Calibri"/>
                <w:sz w:val="16"/>
                <w:szCs w:val="16"/>
              </w:rPr>
            </w:pPr>
            <w:proofErr w:type="spellStart"/>
            <w:r w:rsidRPr="00863542">
              <w:rPr>
                <w:rFonts w:ascii="GHEA Grapalat" w:hAnsi="GHEA Grapalat" w:cs="Calibri"/>
                <w:sz w:val="16"/>
                <w:szCs w:val="16"/>
              </w:rPr>
              <w:t>լաբորատոր</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ապակյա</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արտադրանք</w:t>
            </w:r>
            <w:proofErr w:type="spellEnd"/>
          </w:p>
        </w:tc>
        <w:tc>
          <w:tcPr>
            <w:tcW w:w="474" w:type="dxa"/>
          </w:tcPr>
          <w:p w14:paraId="09B46DA1" w14:textId="77777777" w:rsidR="00863542" w:rsidRPr="00A71D81" w:rsidRDefault="00863542" w:rsidP="00863542">
            <w:pPr>
              <w:jc w:val="center"/>
              <w:rPr>
                <w:rFonts w:ascii="GHEA Grapalat" w:hAnsi="GHEA Grapalat"/>
                <w:sz w:val="20"/>
                <w:lang w:val="pt-BR"/>
              </w:rPr>
            </w:pPr>
          </w:p>
          <w:p w14:paraId="69DE7B0C" w14:textId="77777777" w:rsidR="00863542" w:rsidRPr="00A71D81" w:rsidRDefault="00863542" w:rsidP="00863542">
            <w:pPr>
              <w:jc w:val="center"/>
              <w:rPr>
                <w:rFonts w:ascii="GHEA Grapalat" w:hAnsi="GHEA Grapalat"/>
                <w:sz w:val="20"/>
                <w:lang w:val="pt-BR"/>
              </w:rPr>
            </w:pPr>
          </w:p>
          <w:p w14:paraId="17237918"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E93941" w14:textId="77777777" w:rsidR="00863542" w:rsidRPr="00A71D81" w:rsidRDefault="00863542" w:rsidP="00863542">
            <w:pPr>
              <w:jc w:val="center"/>
              <w:rPr>
                <w:rFonts w:ascii="GHEA Grapalat" w:hAnsi="GHEA Grapalat"/>
                <w:sz w:val="20"/>
                <w:lang w:val="pt-BR"/>
              </w:rPr>
            </w:pPr>
          </w:p>
          <w:p w14:paraId="7C463A8B" w14:textId="77777777" w:rsidR="00863542" w:rsidRPr="00A71D81" w:rsidRDefault="00863542" w:rsidP="00863542">
            <w:pPr>
              <w:jc w:val="center"/>
              <w:rPr>
                <w:rFonts w:ascii="GHEA Grapalat" w:hAnsi="GHEA Grapalat"/>
                <w:sz w:val="20"/>
                <w:lang w:val="pt-BR"/>
              </w:rPr>
            </w:pPr>
          </w:p>
          <w:p w14:paraId="2D40CEB9"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475C29" w14:textId="77777777" w:rsidR="00863542" w:rsidRPr="00A71D81" w:rsidRDefault="00863542" w:rsidP="00863542">
            <w:pPr>
              <w:jc w:val="center"/>
              <w:rPr>
                <w:rFonts w:ascii="GHEA Grapalat" w:hAnsi="GHEA Grapalat"/>
                <w:sz w:val="20"/>
                <w:lang w:val="pt-BR"/>
              </w:rPr>
            </w:pPr>
          </w:p>
          <w:p w14:paraId="0EA75947" w14:textId="77777777" w:rsidR="00863542" w:rsidRPr="00A71D81" w:rsidRDefault="00863542" w:rsidP="00863542">
            <w:pPr>
              <w:jc w:val="center"/>
              <w:rPr>
                <w:rFonts w:ascii="GHEA Grapalat" w:hAnsi="GHEA Grapalat"/>
                <w:sz w:val="20"/>
                <w:lang w:val="pt-BR"/>
              </w:rPr>
            </w:pPr>
          </w:p>
          <w:p w14:paraId="4518BE1A"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141C5F5" w14:textId="77777777" w:rsidR="00863542" w:rsidRPr="00A71D81" w:rsidRDefault="00863542" w:rsidP="00863542">
            <w:pPr>
              <w:jc w:val="center"/>
              <w:rPr>
                <w:rFonts w:ascii="GHEA Grapalat" w:hAnsi="GHEA Grapalat"/>
                <w:sz w:val="20"/>
                <w:lang w:val="pt-BR"/>
              </w:rPr>
            </w:pPr>
          </w:p>
          <w:p w14:paraId="33543207" w14:textId="77777777" w:rsidR="00863542" w:rsidRPr="00A71D81" w:rsidRDefault="00863542" w:rsidP="00863542">
            <w:pPr>
              <w:jc w:val="center"/>
              <w:rPr>
                <w:rFonts w:ascii="GHEA Grapalat" w:hAnsi="GHEA Grapalat"/>
                <w:sz w:val="20"/>
                <w:lang w:val="pt-BR"/>
              </w:rPr>
            </w:pPr>
          </w:p>
          <w:p w14:paraId="40101135"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70EFDA" w14:textId="77777777" w:rsidR="00863542" w:rsidRPr="00A71D81" w:rsidRDefault="00863542" w:rsidP="00863542">
            <w:pPr>
              <w:jc w:val="center"/>
              <w:rPr>
                <w:rFonts w:ascii="GHEA Grapalat" w:hAnsi="GHEA Grapalat"/>
                <w:sz w:val="20"/>
                <w:lang w:val="pt-BR"/>
              </w:rPr>
            </w:pPr>
          </w:p>
          <w:p w14:paraId="5EAE509D" w14:textId="77777777" w:rsidR="00863542" w:rsidRPr="00A71D81" w:rsidRDefault="00863542" w:rsidP="00863542">
            <w:pPr>
              <w:jc w:val="center"/>
              <w:rPr>
                <w:rFonts w:ascii="GHEA Grapalat" w:hAnsi="GHEA Grapalat"/>
                <w:sz w:val="20"/>
                <w:lang w:val="pt-BR"/>
              </w:rPr>
            </w:pPr>
          </w:p>
          <w:p w14:paraId="60578FBE"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325DC4" w14:textId="77777777" w:rsidR="00863542" w:rsidRPr="00A71D81" w:rsidRDefault="00863542" w:rsidP="00863542">
            <w:pPr>
              <w:jc w:val="center"/>
              <w:rPr>
                <w:rFonts w:ascii="GHEA Grapalat" w:hAnsi="GHEA Grapalat"/>
                <w:sz w:val="20"/>
                <w:lang w:val="pt-BR"/>
              </w:rPr>
            </w:pPr>
          </w:p>
          <w:p w14:paraId="1943F7B4" w14:textId="77777777" w:rsidR="00863542" w:rsidRPr="00A71D81" w:rsidRDefault="00863542" w:rsidP="00863542">
            <w:pPr>
              <w:jc w:val="center"/>
              <w:rPr>
                <w:rFonts w:ascii="GHEA Grapalat" w:hAnsi="GHEA Grapalat"/>
                <w:sz w:val="20"/>
                <w:lang w:val="pt-BR"/>
              </w:rPr>
            </w:pPr>
          </w:p>
          <w:p w14:paraId="5F828383"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FC319A" w14:textId="77777777" w:rsidR="00863542" w:rsidRPr="00A71D81" w:rsidRDefault="00863542" w:rsidP="00863542">
            <w:pPr>
              <w:jc w:val="center"/>
              <w:rPr>
                <w:rFonts w:ascii="GHEA Grapalat" w:hAnsi="GHEA Grapalat"/>
                <w:sz w:val="20"/>
                <w:lang w:val="pt-BR"/>
              </w:rPr>
            </w:pPr>
          </w:p>
          <w:p w14:paraId="6207A1D5" w14:textId="77777777" w:rsidR="00863542" w:rsidRPr="00A71D81" w:rsidRDefault="00863542" w:rsidP="00863542">
            <w:pPr>
              <w:jc w:val="center"/>
              <w:rPr>
                <w:rFonts w:ascii="GHEA Grapalat" w:hAnsi="GHEA Grapalat"/>
                <w:sz w:val="20"/>
                <w:lang w:val="pt-BR"/>
              </w:rPr>
            </w:pPr>
          </w:p>
          <w:p w14:paraId="59D84DC1"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2BDC19" w14:textId="77777777" w:rsidR="00863542" w:rsidRPr="00A71D81" w:rsidRDefault="00863542" w:rsidP="00863542">
            <w:pPr>
              <w:jc w:val="center"/>
              <w:rPr>
                <w:rFonts w:ascii="GHEA Grapalat" w:hAnsi="GHEA Grapalat"/>
                <w:sz w:val="20"/>
                <w:lang w:val="pt-BR"/>
              </w:rPr>
            </w:pPr>
          </w:p>
          <w:p w14:paraId="5FA79601" w14:textId="77777777" w:rsidR="00863542" w:rsidRPr="00A71D81" w:rsidRDefault="00863542" w:rsidP="00863542">
            <w:pPr>
              <w:jc w:val="center"/>
              <w:rPr>
                <w:rFonts w:ascii="GHEA Grapalat" w:hAnsi="GHEA Grapalat"/>
                <w:sz w:val="20"/>
                <w:lang w:val="pt-BR"/>
              </w:rPr>
            </w:pPr>
          </w:p>
          <w:p w14:paraId="3B3285EC"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48753F" w14:textId="77777777" w:rsidR="00863542" w:rsidRPr="00A71D81" w:rsidRDefault="00863542" w:rsidP="00863542">
            <w:pPr>
              <w:jc w:val="center"/>
              <w:rPr>
                <w:rFonts w:ascii="GHEA Grapalat" w:hAnsi="GHEA Grapalat"/>
                <w:sz w:val="20"/>
                <w:lang w:val="pt-BR"/>
              </w:rPr>
            </w:pPr>
          </w:p>
          <w:p w14:paraId="22C6A271" w14:textId="77777777" w:rsidR="00863542" w:rsidRPr="00A71D81" w:rsidRDefault="00863542" w:rsidP="00863542">
            <w:pPr>
              <w:jc w:val="center"/>
              <w:rPr>
                <w:rFonts w:ascii="GHEA Grapalat" w:hAnsi="GHEA Grapalat"/>
                <w:sz w:val="20"/>
                <w:lang w:val="pt-BR"/>
              </w:rPr>
            </w:pPr>
          </w:p>
          <w:p w14:paraId="39529780"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8AEA29" w14:textId="77777777" w:rsidR="00863542" w:rsidRPr="00A71D81" w:rsidRDefault="00863542" w:rsidP="00863542">
            <w:pPr>
              <w:jc w:val="center"/>
              <w:rPr>
                <w:rFonts w:ascii="GHEA Grapalat" w:hAnsi="GHEA Grapalat"/>
                <w:sz w:val="20"/>
                <w:lang w:val="pt-BR"/>
              </w:rPr>
            </w:pPr>
          </w:p>
          <w:p w14:paraId="5C45E682" w14:textId="77777777" w:rsidR="00863542" w:rsidRPr="00A71D81" w:rsidRDefault="00863542" w:rsidP="00863542">
            <w:pPr>
              <w:jc w:val="center"/>
              <w:rPr>
                <w:rFonts w:ascii="GHEA Grapalat" w:hAnsi="GHEA Grapalat"/>
                <w:sz w:val="20"/>
                <w:lang w:val="pt-BR"/>
              </w:rPr>
            </w:pPr>
          </w:p>
          <w:p w14:paraId="00A8EB3D"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5526C0" w14:textId="77777777" w:rsidR="00863542" w:rsidRPr="00A71D81" w:rsidRDefault="00863542" w:rsidP="00863542">
            <w:pPr>
              <w:jc w:val="center"/>
              <w:rPr>
                <w:rFonts w:ascii="GHEA Grapalat" w:hAnsi="GHEA Grapalat"/>
                <w:sz w:val="20"/>
                <w:lang w:val="pt-BR"/>
              </w:rPr>
            </w:pPr>
          </w:p>
          <w:p w14:paraId="3CBC784E" w14:textId="77777777" w:rsidR="00863542" w:rsidRPr="00A71D81" w:rsidRDefault="00863542" w:rsidP="00863542">
            <w:pPr>
              <w:jc w:val="center"/>
              <w:rPr>
                <w:rFonts w:ascii="GHEA Grapalat" w:hAnsi="GHEA Grapalat"/>
                <w:sz w:val="20"/>
                <w:lang w:val="pt-BR"/>
              </w:rPr>
            </w:pPr>
          </w:p>
          <w:p w14:paraId="25602493"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467E5E1" w14:textId="77777777" w:rsidR="00863542" w:rsidRPr="00A71D81" w:rsidRDefault="00863542" w:rsidP="00863542">
            <w:pPr>
              <w:jc w:val="center"/>
              <w:rPr>
                <w:rFonts w:ascii="GHEA Grapalat" w:hAnsi="GHEA Grapalat"/>
                <w:sz w:val="20"/>
                <w:lang w:val="pt-BR"/>
              </w:rPr>
            </w:pPr>
          </w:p>
          <w:p w14:paraId="50EAD7B5" w14:textId="77777777" w:rsidR="00863542" w:rsidRPr="00A71D81" w:rsidRDefault="00863542" w:rsidP="00863542">
            <w:pPr>
              <w:jc w:val="center"/>
              <w:rPr>
                <w:rFonts w:ascii="GHEA Grapalat" w:hAnsi="GHEA Grapalat"/>
                <w:sz w:val="20"/>
                <w:lang w:val="pt-BR"/>
              </w:rPr>
            </w:pPr>
          </w:p>
          <w:p w14:paraId="5C62150B"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9CE1C1E" w14:textId="77777777" w:rsidR="00863542" w:rsidRPr="00A71D81" w:rsidRDefault="00863542" w:rsidP="00863542">
            <w:pPr>
              <w:jc w:val="center"/>
              <w:rPr>
                <w:rFonts w:ascii="GHEA Grapalat" w:hAnsi="GHEA Grapalat"/>
                <w:sz w:val="20"/>
                <w:lang w:val="pt-BR"/>
              </w:rPr>
            </w:pPr>
          </w:p>
          <w:p w14:paraId="33196B90" w14:textId="77777777" w:rsidR="00863542" w:rsidRPr="00A71D81" w:rsidRDefault="00863542" w:rsidP="00863542">
            <w:pPr>
              <w:jc w:val="center"/>
              <w:rPr>
                <w:rFonts w:ascii="GHEA Grapalat" w:hAnsi="GHEA Grapalat"/>
                <w:sz w:val="20"/>
                <w:lang w:val="pt-BR"/>
              </w:rPr>
            </w:pPr>
          </w:p>
          <w:p w14:paraId="714043C8"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3CB78AD3" w14:textId="77777777" w:rsidTr="00F73513">
        <w:trPr>
          <w:trHeight w:val="1538"/>
        </w:trPr>
        <w:tc>
          <w:tcPr>
            <w:tcW w:w="1980" w:type="dxa"/>
          </w:tcPr>
          <w:p w14:paraId="34FE373D" w14:textId="77777777" w:rsidR="00863542" w:rsidRPr="00302E89" w:rsidRDefault="00863542" w:rsidP="00863542">
            <w:pPr>
              <w:jc w:val="center"/>
              <w:rPr>
                <w:rFonts w:ascii="GHEA Grapalat" w:hAnsi="GHEA Grapalat"/>
                <w:sz w:val="16"/>
                <w:szCs w:val="16"/>
                <w:lang w:val="hy-AM"/>
              </w:rPr>
            </w:pPr>
            <w:r>
              <w:rPr>
                <w:rFonts w:ascii="GHEA Grapalat" w:hAnsi="GHEA Grapalat"/>
                <w:sz w:val="16"/>
                <w:szCs w:val="16"/>
                <w:lang w:val="hy-AM"/>
              </w:rPr>
              <w:t>20</w:t>
            </w:r>
          </w:p>
        </w:tc>
        <w:tc>
          <w:tcPr>
            <w:tcW w:w="2700" w:type="dxa"/>
            <w:vAlign w:val="center"/>
          </w:tcPr>
          <w:p w14:paraId="1799EBE4" w14:textId="48DBC2FA" w:rsidR="00863542" w:rsidRPr="00863542" w:rsidRDefault="00863542" w:rsidP="00863542">
            <w:pPr>
              <w:jc w:val="center"/>
              <w:rPr>
                <w:rFonts w:ascii="GHEA Grapalat" w:hAnsi="GHEA Grapalat" w:cs="Calibri"/>
                <w:sz w:val="16"/>
                <w:szCs w:val="16"/>
              </w:rPr>
            </w:pPr>
            <w:r w:rsidRPr="00863542">
              <w:rPr>
                <w:rFonts w:ascii="GHEA Grapalat" w:hAnsi="GHEA Grapalat" w:cs="Calibri"/>
                <w:sz w:val="16"/>
                <w:szCs w:val="16"/>
              </w:rPr>
              <w:t>33791300/18</w:t>
            </w:r>
          </w:p>
        </w:tc>
        <w:tc>
          <w:tcPr>
            <w:tcW w:w="2520" w:type="dxa"/>
            <w:vAlign w:val="center"/>
          </w:tcPr>
          <w:p w14:paraId="06FB3D4F" w14:textId="2312DE17" w:rsidR="00863542" w:rsidRPr="00863542" w:rsidRDefault="00863542" w:rsidP="00863542">
            <w:pPr>
              <w:jc w:val="center"/>
              <w:rPr>
                <w:rFonts w:ascii="GHEA Grapalat" w:hAnsi="GHEA Grapalat" w:cs="Calibri"/>
                <w:sz w:val="16"/>
                <w:szCs w:val="16"/>
              </w:rPr>
            </w:pPr>
            <w:proofErr w:type="spellStart"/>
            <w:r w:rsidRPr="00863542">
              <w:rPr>
                <w:rFonts w:ascii="GHEA Grapalat" w:hAnsi="GHEA Grapalat" w:cs="Calibri"/>
                <w:sz w:val="16"/>
                <w:szCs w:val="16"/>
              </w:rPr>
              <w:t>լաբորատոր</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ապակյա</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արտադրանք</w:t>
            </w:r>
            <w:proofErr w:type="spellEnd"/>
          </w:p>
        </w:tc>
        <w:tc>
          <w:tcPr>
            <w:tcW w:w="474" w:type="dxa"/>
          </w:tcPr>
          <w:p w14:paraId="6F6BAB01" w14:textId="77777777" w:rsidR="00863542" w:rsidRPr="00A71D81" w:rsidRDefault="00863542" w:rsidP="00863542">
            <w:pPr>
              <w:jc w:val="center"/>
              <w:rPr>
                <w:rFonts w:ascii="GHEA Grapalat" w:hAnsi="GHEA Grapalat"/>
                <w:sz w:val="20"/>
                <w:lang w:val="pt-BR"/>
              </w:rPr>
            </w:pPr>
          </w:p>
          <w:p w14:paraId="108C451F" w14:textId="77777777" w:rsidR="00863542" w:rsidRPr="00A71D81" w:rsidRDefault="00863542" w:rsidP="00863542">
            <w:pPr>
              <w:jc w:val="center"/>
              <w:rPr>
                <w:rFonts w:ascii="GHEA Grapalat" w:hAnsi="GHEA Grapalat"/>
                <w:sz w:val="20"/>
                <w:lang w:val="pt-BR"/>
              </w:rPr>
            </w:pPr>
          </w:p>
          <w:p w14:paraId="70445E32"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DE9D40" w14:textId="77777777" w:rsidR="00863542" w:rsidRPr="00A71D81" w:rsidRDefault="00863542" w:rsidP="00863542">
            <w:pPr>
              <w:jc w:val="center"/>
              <w:rPr>
                <w:rFonts w:ascii="GHEA Grapalat" w:hAnsi="GHEA Grapalat"/>
                <w:sz w:val="20"/>
                <w:lang w:val="pt-BR"/>
              </w:rPr>
            </w:pPr>
          </w:p>
          <w:p w14:paraId="3C43681B" w14:textId="77777777" w:rsidR="00863542" w:rsidRPr="00A71D81" w:rsidRDefault="00863542" w:rsidP="00863542">
            <w:pPr>
              <w:jc w:val="center"/>
              <w:rPr>
                <w:rFonts w:ascii="GHEA Grapalat" w:hAnsi="GHEA Grapalat"/>
                <w:sz w:val="20"/>
                <w:lang w:val="pt-BR"/>
              </w:rPr>
            </w:pPr>
          </w:p>
          <w:p w14:paraId="00FDB512"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0181E2D" w14:textId="77777777" w:rsidR="00863542" w:rsidRPr="00A71D81" w:rsidRDefault="00863542" w:rsidP="00863542">
            <w:pPr>
              <w:jc w:val="center"/>
              <w:rPr>
                <w:rFonts w:ascii="GHEA Grapalat" w:hAnsi="GHEA Grapalat"/>
                <w:sz w:val="20"/>
                <w:lang w:val="pt-BR"/>
              </w:rPr>
            </w:pPr>
          </w:p>
          <w:p w14:paraId="584A6563" w14:textId="77777777" w:rsidR="00863542" w:rsidRPr="00A71D81" w:rsidRDefault="00863542" w:rsidP="00863542">
            <w:pPr>
              <w:jc w:val="center"/>
              <w:rPr>
                <w:rFonts w:ascii="GHEA Grapalat" w:hAnsi="GHEA Grapalat"/>
                <w:sz w:val="20"/>
                <w:lang w:val="pt-BR"/>
              </w:rPr>
            </w:pPr>
          </w:p>
          <w:p w14:paraId="39205F6B"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F962F0" w14:textId="77777777" w:rsidR="00863542" w:rsidRPr="00A71D81" w:rsidRDefault="00863542" w:rsidP="00863542">
            <w:pPr>
              <w:jc w:val="center"/>
              <w:rPr>
                <w:rFonts w:ascii="GHEA Grapalat" w:hAnsi="GHEA Grapalat"/>
                <w:sz w:val="20"/>
                <w:lang w:val="pt-BR"/>
              </w:rPr>
            </w:pPr>
          </w:p>
          <w:p w14:paraId="5F556D93" w14:textId="77777777" w:rsidR="00863542" w:rsidRPr="00A71D81" w:rsidRDefault="00863542" w:rsidP="00863542">
            <w:pPr>
              <w:jc w:val="center"/>
              <w:rPr>
                <w:rFonts w:ascii="GHEA Grapalat" w:hAnsi="GHEA Grapalat"/>
                <w:sz w:val="20"/>
                <w:lang w:val="pt-BR"/>
              </w:rPr>
            </w:pPr>
          </w:p>
          <w:p w14:paraId="6B5978D1"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7CD0A7" w14:textId="77777777" w:rsidR="00863542" w:rsidRPr="00A71D81" w:rsidRDefault="00863542" w:rsidP="00863542">
            <w:pPr>
              <w:jc w:val="center"/>
              <w:rPr>
                <w:rFonts w:ascii="GHEA Grapalat" w:hAnsi="GHEA Grapalat"/>
                <w:sz w:val="20"/>
                <w:lang w:val="pt-BR"/>
              </w:rPr>
            </w:pPr>
          </w:p>
          <w:p w14:paraId="695D71B4" w14:textId="77777777" w:rsidR="00863542" w:rsidRPr="00A71D81" w:rsidRDefault="00863542" w:rsidP="00863542">
            <w:pPr>
              <w:jc w:val="center"/>
              <w:rPr>
                <w:rFonts w:ascii="GHEA Grapalat" w:hAnsi="GHEA Grapalat"/>
                <w:sz w:val="20"/>
                <w:lang w:val="pt-BR"/>
              </w:rPr>
            </w:pPr>
          </w:p>
          <w:p w14:paraId="40DFFAD4"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A67B31" w14:textId="77777777" w:rsidR="00863542" w:rsidRPr="00A71D81" w:rsidRDefault="00863542" w:rsidP="00863542">
            <w:pPr>
              <w:jc w:val="center"/>
              <w:rPr>
                <w:rFonts w:ascii="GHEA Grapalat" w:hAnsi="GHEA Grapalat"/>
                <w:sz w:val="20"/>
                <w:lang w:val="pt-BR"/>
              </w:rPr>
            </w:pPr>
          </w:p>
          <w:p w14:paraId="6CD10162" w14:textId="77777777" w:rsidR="00863542" w:rsidRPr="00A71D81" w:rsidRDefault="00863542" w:rsidP="00863542">
            <w:pPr>
              <w:jc w:val="center"/>
              <w:rPr>
                <w:rFonts w:ascii="GHEA Grapalat" w:hAnsi="GHEA Grapalat"/>
                <w:sz w:val="20"/>
                <w:lang w:val="pt-BR"/>
              </w:rPr>
            </w:pPr>
          </w:p>
          <w:p w14:paraId="292EECBC"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3CC3F0" w14:textId="77777777" w:rsidR="00863542" w:rsidRPr="00A71D81" w:rsidRDefault="00863542" w:rsidP="00863542">
            <w:pPr>
              <w:jc w:val="center"/>
              <w:rPr>
                <w:rFonts w:ascii="GHEA Grapalat" w:hAnsi="GHEA Grapalat"/>
                <w:sz w:val="20"/>
                <w:lang w:val="pt-BR"/>
              </w:rPr>
            </w:pPr>
          </w:p>
          <w:p w14:paraId="1E358749" w14:textId="77777777" w:rsidR="00863542" w:rsidRPr="00A71D81" w:rsidRDefault="00863542" w:rsidP="00863542">
            <w:pPr>
              <w:jc w:val="center"/>
              <w:rPr>
                <w:rFonts w:ascii="GHEA Grapalat" w:hAnsi="GHEA Grapalat"/>
                <w:sz w:val="20"/>
                <w:lang w:val="pt-BR"/>
              </w:rPr>
            </w:pPr>
          </w:p>
          <w:p w14:paraId="0693BEBC"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08E326" w14:textId="77777777" w:rsidR="00863542" w:rsidRPr="00A71D81" w:rsidRDefault="00863542" w:rsidP="00863542">
            <w:pPr>
              <w:jc w:val="center"/>
              <w:rPr>
                <w:rFonts w:ascii="GHEA Grapalat" w:hAnsi="GHEA Grapalat"/>
                <w:sz w:val="20"/>
                <w:lang w:val="pt-BR"/>
              </w:rPr>
            </w:pPr>
          </w:p>
          <w:p w14:paraId="08FF1322" w14:textId="77777777" w:rsidR="00863542" w:rsidRPr="00A71D81" w:rsidRDefault="00863542" w:rsidP="00863542">
            <w:pPr>
              <w:jc w:val="center"/>
              <w:rPr>
                <w:rFonts w:ascii="GHEA Grapalat" w:hAnsi="GHEA Grapalat"/>
                <w:sz w:val="20"/>
                <w:lang w:val="pt-BR"/>
              </w:rPr>
            </w:pPr>
          </w:p>
          <w:p w14:paraId="3C8DA93D"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1A2513E" w14:textId="77777777" w:rsidR="00863542" w:rsidRPr="00A71D81" w:rsidRDefault="00863542" w:rsidP="00863542">
            <w:pPr>
              <w:jc w:val="center"/>
              <w:rPr>
                <w:rFonts w:ascii="GHEA Grapalat" w:hAnsi="GHEA Grapalat"/>
                <w:sz w:val="20"/>
                <w:lang w:val="pt-BR"/>
              </w:rPr>
            </w:pPr>
          </w:p>
          <w:p w14:paraId="6B138752" w14:textId="77777777" w:rsidR="00863542" w:rsidRPr="00A71D81" w:rsidRDefault="00863542" w:rsidP="00863542">
            <w:pPr>
              <w:jc w:val="center"/>
              <w:rPr>
                <w:rFonts w:ascii="GHEA Grapalat" w:hAnsi="GHEA Grapalat"/>
                <w:sz w:val="20"/>
                <w:lang w:val="pt-BR"/>
              </w:rPr>
            </w:pPr>
          </w:p>
          <w:p w14:paraId="673B3FC9"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0AEA8B" w14:textId="77777777" w:rsidR="00863542" w:rsidRPr="00A71D81" w:rsidRDefault="00863542" w:rsidP="00863542">
            <w:pPr>
              <w:jc w:val="center"/>
              <w:rPr>
                <w:rFonts w:ascii="GHEA Grapalat" w:hAnsi="GHEA Grapalat"/>
                <w:sz w:val="20"/>
                <w:lang w:val="pt-BR"/>
              </w:rPr>
            </w:pPr>
          </w:p>
          <w:p w14:paraId="28D4BF3F" w14:textId="77777777" w:rsidR="00863542" w:rsidRPr="00A71D81" w:rsidRDefault="00863542" w:rsidP="00863542">
            <w:pPr>
              <w:jc w:val="center"/>
              <w:rPr>
                <w:rFonts w:ascii="GHEA Grapalat" w:hAnsi="GHEA Grapalat"/>
                <w:sz w:val="20"/>
                <w:lang w:val="pt-BR"/>
              </w:rPr>
            </w:pPr>
          </w:p>
          <w:p w14:paraId="04B9AB2F"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1E8CEA3" w14:textId="77777777" w:rsidR="00863542" w:rsidRPr="00A71D81" w:rsidRDefault="00863542" w:rsidP="00863542">
            <w:pPr>
              <w:jc w:val="center"/>
              <w:rPr>
                <w:rFonts w:ascii="GHEA Grapalat" w:hAnsi="GHEA Grapalat"/>
                <w:sz w:val="20"/>
                <w:lang w:val="pt-BR"/>
              </w:rPr>
            </w:pPr>
          </w:p>
          <w:p w14:paraId="3B4C35A2" w14:textId="77777777" w:rsidR="00863542" w:rsidRPr="00A71D81" w:rsidRDefault="00863542" w:rsidP="00863542">
            <w:pPr>
              <w:jc w:val="center"/>
              <w:rPr>
                <w:rFonts w:ascii="GHEA Grapalat" w:hAnsi="GHEA Grapalat"/>
                <w:sz w:val="20"/>
                <w:lang w:val="pt-BR"/>
              </w:rPr>
            </w:pPr>
          </w:p>
          <w:p w14:paraId="75B24956"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B45F01" w14:textId="77777777" w:rsidR="00863542" w:rsidRPr="00A71D81" w:rsidRDefault="00863542" w:rsidP="00863542">
            <w:pPr>
              <w:jc w:val="center"/>
              <w:rPr>
                <w:rFonts w:ascii="GHEA Grapalat" w:hAnsi="GHEA Grapalat"/>
                <w:sz w:val="20"/>
                <w:lang w:val="pt-BR"/>
              </w:rPr>
            </w:pPr>
          </w:p>
          <w:p w14:paraId="49AD7F75" w14:textId="77777777" w:rsidR="00863542" w:rsidRPr="00A71D81" w:rsidRDefault="00863542" w:rsidP="00863542">
            <w:pPr>
              <w:jc w:val="center"/>
              <w:rPr>
                <w:rFonts w:ascii="GHEA Grapalat" w:hAnsi="GHEA Grapalat"/>
                <w:sz w:val="20"/>
                <w:lang w:val="pt-BR"/>
              </w:rPr>
            </w:pPr>
          </w:p>
          <w:p w14:paraId="1FFF7A08"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6F9462C" w14:textId="77777777" w:rsidR="00863542" w:rsidRPr="00A71D81" w:rsidRDefault="00863542" w:rsidP="00863542">
            <w:pPr>
              <w:jc w:val="center"/>
              <w:rPr>
                <w:rFonts w:ascii="GHEA Grapalat" w:hAnsi="GHEA Grapalat"/>
                <w:sz w:val="20"/>
                <w:lang w:val="pt-BR"/>
              </w:rPr>
            </w:pPr>
          </w:p>
          <w:p w14:paraId="4405C17A" w14:textId="77777777" w:rsidR="00863542" w:rsidRPr="00A71D81" w:rsidRDefault="00863542" w:rsidP="00863542">
            <w:pPr>
              <w:jc w:val="center"/>
              <w:rPr>
                <w:rFonts w:ascii="GHEA Grapalat" w:hAnsi="GHEA Grapalat"/>
                <w:sz w:val="20"/>
                <w:lang w:val="pt-BR"/>
              </w:rPr>
            </w:pPr>
          </w:p>
          <w:p w14:paraId="2BDC47B4"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6F3091FD" w14:textId="77777777" w:rsidTr="00F73513">
        <w:trPr>
          <w:trHeight w:val="1538"/>
        </w:trPr>
        <w:tc>
          <w:tcPr>
            <w:tcW w:w="1980" w:type="dxa"/>
          </w:tcPr>
          <w:p w14:paraId="68559099" w14:textId="77777777" w:rsidR="00863542" w:rsidRPr="00302E89" w:rsidRDefault="00863542" w:rsidP="00863542">
            <w:pPr>
              <w:jc w:val="center"/>
              <w:rPr>
                <w:rFonts w:ascii="GHEA Grapalat" w:hAnsi="GHEA Grapalat"/>
                <w:sz w:val="16"/>
                <w:szCs w:val="16"/>
                <w:lang w:val="hy-AM"/>
              </w:rPr>
            </w:pPr>
            <w:r>
              <w:rPr>
                <w:rFonts w:ascii="GHEA Grapalat" w:hAnsi="GHEA Grapalat"/>
                <w:sz w:val="16"/>
                <w:szCs w:val="16"/>
                <w:lang w:val="hy-AM"/>
              </w:rPr>
              <w:t>21</w:t>
            </w:r>
          </w:p>
        </w:tc>
        <w:tc>
          <w:tcPr>
            <w:tcW w:w="2700" w:type="dxa"/>
            <w:vAlign w:val="center"/>
          </w:tcPr>
          <w:p w14:paraId="35993684" w14:textId="6FDF74CE" w:rsidR="00863542" w:rsidRPr="00863542" w:rsidRDefault="00863542" w:rsidP="00863542">
            <w:pPr>
              <w:jc w:val="center"/>
              <w:rPr>
                <w:rFonts w:ascii="GHEA Grapalat" w:hAnsi="GHEA Grapalat" w:cs="Calibri"/>
                <w:sz w:val="16"/>
                <w:szCs w:val="16"/>
              </w:rPr>
            </w:pPr>
            <w:r w:rsidRPr="00863542">
              <w:rPr>
                <w:rFonts w:ascii="GHEA Grapalat" w:hAnsi="GHEA Grapalat" w:cs="Calibri"/>
                <w:sz w:val="16"/>
                <w:szCs w:val="16"/>
              </w:rPr>
              <w:t>33791300/19</w:t>
            </w:r>
          </w:p>
        </w:tc>
        <w:tc>
          <w:tcPr>
            <w:tcW w:w="2520" w:type="dxa"/>
            <w:vAlign w:val="center"/>
          </w:tcPr>
          <w:p w14:paraId="51CD463C" w14:textId="58062A30" w:rsidR="00863542" w:rsidRPr="00863542" w:rsidRDefault="00863542" w:rsidP="00863542">
            <w:pPr>
              <w:jc w:val="center"/>
              <w:rPr>
                <w:rFonts w:ascii="GHEA Grapalat" w:hAnsi="GHEA Grapalat" w:cs="Calibri"/>
                <w:sz w:val="16"/>
                <w:szCs w:val="16"/>
              </w:rPr>
            </w:pPr>
            <w:proofErr w:type="spellStart"/>
            <w:r w:rsidRPr="00863542">
              <w:rPr>
                <w:rFonts w:ascii="GHEA Grapalat" w:hAnsi="GHEA Grapalat" w:cs="Calibri"/>
                <w:sz w:val="16"/>
                <w:szCs w:val="16"/>
              </w:rPr>
              <w:t>լաբորատոր</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ապակյա</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արտադրանք</w:t>
            </w:r>
            <w:proofErr w:type="spellEnd"/>
          </w:p>
        </w:tc>
        <w:tc>
          <w:tcPr>
            <w:tcW w:w="474" w:type="dxa"/>
          </w:tcPr>
          <w:p w14:paraId="4B0C554C" w14:textId="77777777" w:rsidR="00863542" w:rsidRPr="00A71D81" w:rsidRDefault="00863542" w:rsidP="00863542">
            <w:pPr>
              <w:jc w:val="center"/>
              <w:rPr>
                <w:rFonts w:ascii="GHEA Grapalat" w:hAnsi="GHEA Grapalat"/>
                <w:sz w:val="20"/>
                <w:lang w:val="pt-BR"/>
              </w:rPr>
            </w:pPr>
          </w:p>
          <w:p w14:paraId="333114DC" w14:textId="77777777" w:rsidR="00863542" w:rsidRPr="00A71D81" w:rsidRDefault="00863542" w:rsidP="00863542">
            <w:pPr>
              <w:jc w:val="center"/>
              <w:rPr>
                <w:rFonts w:ascii="GHEA Grapalat" w:hAnsi="GHEA Grapalat"/>
                <w:sz w:val="20"/>
                <w:lang w:val="pt-BR"/>
              </w:rPr>
            </w:pPr>
          </w:p>
          <w:p w14:paraId="7CFA0400"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786A2A" w14:textId="77777777" w:rsidR="00863542" w:rsidRPr="00A71D81" w:rsidRDefault="00863542" w:rsidP="00863542">
            <w:pPr>
              <w:jc w:val="center"/>
              <w:rPr>
                <w:rFonts w:ascii="GHEA Grapalat" w:hAnsi="GHEA Grapalat"/>
                <w:sz w:val="20"/>
                <w:lang w:val="pt-BR"/>
              </w:rPr>
            </w:pPr>
          </w:p>
          <w:p w14:paraId="0C8D91F8" w14:textId="77777777" w:rsidR="00863542" w:rsidRPr="00A71D81" w:rsidRDefault="00863542" w:rsidP="00863542">
            <w:pPr>
              <w:jc w:val="center"/>
              <w:rPr>
                <w:rFonts w:ascii="GHEA Grapalat" w:hAnsi="GHEA Grapalat"/>
                <w:sz w:val="20"/>
                <w:lang w:val="pt-BR"/>
              </w:rPr>
            </w:pPr>
          </w:p>
          <w:p w14:paraId="2E25A03A"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4808F55" w14:textId="77777777" w:rsidR="00863542" w:rsidRPr="00A71D81" w:rsidRDefault="00863542" w:rsidP="00863542">
            <w:pPr>
              <w:jc w:val="center"/>
              <w:rPr>
                <w:rFonts w:ascii="GHEA Grapalat" w:hAnsi="GHEA Grapalat"/>
                <w:sz w:val="20"/>
                <w:lang w:val="pt-BR"/>
              </w:rPr>
            </w:pPr>
          </w:p>
          <w:p w14:paraId="0307ADEA" w14:textId="77777777" w:rsidR="00863542" w:rsidRPr="00A71D81" w:rsidRDefault="00863542" w:rsidP="00863542">
            <w:pPr>
              <w:jc w:val="center"/>
              <w:rPr>
                <w:rFonts w:ascii="GHEA Grapalat" w:hAnsi="GHEA Grapalat"/>
                <w:sz w:val="20"/>
                <w:lang w:val="pt-BR"/>
              </w:rPr>
            </w:pPr>
          </w:p>
          <w:p w14:paraId="58A78B33"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940F47" w14:textId="77777777" w:rsidR="00863542" w:rsidRPr="00A71D81" w:rsidRDefault="00863542" w:rsidP="00863542">
            <w:pPr>
              <w:jc w:val="center"/>
              <w:rPr>
                <w:rFonts w:ascii="GHEA Grapalat" w:hAnsi="GHEA Grapalat"/>
                <w:sz w:val="20"/>
                <w:lang w:val="pt-BR"/>
              </w:rPr>
            </w:pPr>
          </w:p>
          <w:p w14:paraId="011AE8EB" w14:textId="77777777" w:rsidR="00863542" w:rsidRPr="00A71D81" w:rsidRDefault="00863542" w:rsidP="00863542">
            <w:pPr>
              <w:jc w:val="center"/>
              <w:rPr>
                <w:rFonts w:ascii="GHEA Grapalat" w:hAnsi="GHEA Grapalat"/>
                <w:sz w:val="20"/>
                <w:lang w:val="pt-BR"/>
              </w:rPr>
            </w:pPr>
          </w:p>
          <w:p w14:paraId="006635D9"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2C7B54" w14:textId="77777777" w:rsidR="00863542" w:rsidRPr="00A71D81" w:rsidRDefault="00863542" w:rsidP="00863542">
            <w:pPr>
              <w:jc w:val="center"/>
              <w:rPr>
                <w:rFonts w:ascii="GHEA Grapalat" w:hAnsi="GHEA Grapalat"/>
                <w:sz w:val="20"/>
                <w:lang w:val="pt-BR"/>
              </w:rPr>
            </w:pPr>
          </w:p>
          <w:p w14:paraId="01844562" w14:textId="77777777" w:rsidR="00863542" w:rsidRPr="00A71D81" w:rsidRDefault="00863542" w:rsidP="00863542">
            <w:pPr>
              <w:jc w:val="center"/>
              <w:rPr>
                <w:rFonts w:ascii="GHEA Grapalat" w:hAnsi="GHEA Grapalat"/>
                <w:sz w:val="20"/>
                <w:lang w:val="pt-BR"/>
              </w:rPr>
            </w:pPr>
          </w:p>
          <w:p w14:paraId="4A6671FB"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2F788F" w14:textId="77777777" w:rsidR="00863542" w:rsidRPr="00A71D81" w:rsidRDefault="00863542" w:rsidP="00863542">
            <w:pPr>
              <w:jc w:val="center"/>
              <w:rPr>
                <w:rFonts w:ascii="GHEA Grapalat" w:hAnsi="GHEA Grapalat"/>
                <w:sz w:val="20"/>
                <w:lang w:val="pt-BR"/>
              </w:rPr>
            </w:pPr>
          </w:p>
          <w:p w14:paraId="5330EB1A" w14:textId="77777777" w:rsidR="00863542" w:rsidRPr="00A71D81" w:rsidRDefault="00863542" w:rsidP="00863542">
            <w:pPr>
              <w:jc w:val="center"/>
              <w:rPr>
                <w:rFonts w:ascii="GHEA Grapalat" w:hAnsi="GHEA Grapalat"/>
                <w:sz w:val="20"/>
                <w:lang w:val="pt-BR"/>
              </w:rPr>
            </w:pPr>
          </w:p>
          <w:p w14:paraId="16B82687"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1AAD9F7" w14:textId="77777777" w:rsidR="00863542" w:rsidRPr="00A71D81" w:rsidRDefault="00863542" w:rsidP="00863542">
            <w:pPr>
              <w:jc w:val="center"/>
              <w:rPr>
                <w:rFonts w:ascii="GHEA Grapalat" w:hAnsi="GHEA Grapalat"/>
                <w:sz w:val="20"/>
                <w:lang w:val="pt-BR"/>
              </w:rPr>
            </w:pPr>
          </w:p>
          <w:p w14:paraId="0278B92B" w14:textId="77777777" w:rsidR="00863542" w:rsidRPr="00A71D81" w:rsidRDefault="00863542" w:rsidP="00863542">
            <w:pPr>
              <w:jc w:val="center"/>
              <w:rPr>
                <w:rFonts w:ascii="GHEA Grapalat" w:hAnsi="GHEA Grapalat"/>
                <w:sz w:val="20"/>
                <w:lang w:val="pt-BR"/>
              </w:rPr>
            </w:pPr>
          </w:p>
          <w:p w14:paraId="6C645154"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90F1E3" w14:textId="77777777" w:rsidR="00863542" w:rsidRPr="00A71D81" w:rsidRDefault="00863542" w:rsidP="00863542">
            <w:pPr>
              <w:jc w:val="center"/>
              <w:rPr>
                <w:rFonts w:ascii="GHEA Grapalat" w:hAnsi="GHEA Grapalat"/>
                <w:sz w:val="20"/>
                <w:lang w:val="pt-BR"/>
              </w:rPr>
            </w:pPr>
          </w:p>
          <w:p w14:paraId="569C714C" w14:textId="77777777" w:rsidR="00863542" w:rsidRPr="00A71D81" w:rsidRDefault="00863542" w:rsidP="00863542">
            <w:pPr>
              <w:jc w:val="center"/>
              <w:rPr>
                <w:rFonts w:ascii="GHEA Grapalat" w:hAnsi="GHEA Grapalat"/>
                <w:sz w:val="20"/>
                <w:lang w:val="pt-BR"/>
              </w:rPr>
            </w:pPr>
          </w:p>
          <w:p w14:paraId="4AB356A9"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107A5E" w14:textId="77777777" w:rsidR="00863542" w:rsidRPr="00A71D81" w:rsidRDefault="00863542" w:rsidP="00863542">
            <w:pPr>
              <w:jc w:val="center"/>
              <w:rPr>
                <w:rFonts w:ascii="GHEA Grapalat" w:hAnsi="GHEA Grapalat"/>
                <w:sz w:val="20"/>
                <w:lang w:val="pt-BR"/>
              </w:rPr>
            </w:pPr>
          </w:p>
          <w:p w14:paraId="5C335458" w14:textId="77777777" w:rsidR="00863542" w:rsidRPr="00A71D81" w:rsidRDefault="00863542" w:rsidP="00863542">
            <w:pPr>
              <w:jc w:val="center"/>
              <w:rPr>
                <w:rFonts w:ascii="GHEA Grapalat" w:hAnsi="GHEA Grapalat"/>
                <w:sz w:val="20"/>
                <w:lang w:val="pt-BR"/>
              </w:rPr>
            </w:pPr>
          </w:p>
          <w:p w14:paraId="383798E6"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F17CBB" w14:textId="77777777" w:rsidR="00863542" w:rsidRPr="00A71D81" w:rsidRDefault="00863542" w:rsidP="00863542">
            <w:pPr>
              <w:jc w:val="center"/>
              <w:rPr>
                <w:rFonts w:ascii="GHEA Grapalat" w:hAnsi="GHEA Grapalat"/>
                <w:sz w:val="20"/>
                <w:lang w:val="pt-BR"/>
              </w:rPr>
            </w:pPr>
          </w:p>
          <w:p w14:paraId="164AEF39" w14:textId="77777777" w:rsidR="00863542" w:rsidRPr="00A71D81" w:rsidRDefault="00863542" w:rsidP="00863542">
            <w:pPr>
              <w:jc w:val="center"/>
              <w:rPr>
                <w:rFonts w:ascii="GHEA Grapalat" w:hAnsi="GHEA Grapalat"/>
                <w:sz w:val="20"/>
                <w:lang w:val="pt-BR"/>
              </w:rPr>
            </w:pPr>
          </w:p>
          <w:p w14:paraId="53C816A7"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19E04E" w14:textId="77777777" w:rsidR="00863542" w:rsidRPr="00A71D81" w:rsidRDefault="00863542" w:rsidP="00863542">
            <w:pPr>
              <w:jc w:val="center"/>
              <w:rPr>
                <w:rFonts w:ascii="GHEA Grapalat" w:hAnsi="GHEA Grapalat"/>
                <w:sz w:val="20"/>
                <w:lang w:val="pt-BR"/>
              </w:rPr>
            </w:pPr>
          </w:p>
          <w:p w14:paraId="01BEEFCC" w14:textId="77777777" w:rsidR="00863542" w:rsidRPr="00A71D81" w:rsidRDefault="00863542" w:rsidP="00863542">
            <w:pPr>
              <w:jc w:val="center"/>
              <w:rPr>
                <w:rFonts w:ascii="GHEA Grapalat" w:hAnsi="GHEA Grapalat"/>
                <w:sz w:val="20"/>
                <w:lang w:val="pt-BR"/>
              </w:rPr>
            </w:pPr>
          </w:p>
          <w:p w14:paraId="15022853"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ED1A903" w14:textId="77777777" w:rsidR="00863542" w:rsidRPr="00A71D81" w:rsidRDefault="00863542" w:rsidP="00863542">
            <w:pPr>
              <w:jc w:val="center"/>
              <w:rPr>
                <w:rFonts w:ascii="GHEA Grapalat" w:hAnsi="GHEA Grapalat"/>
                <w:sz w:val="20"/>
                <w:lang w:val="pt-BR"/>
              </w:rPr>
            </w:pPr>
          </w:p>
          <w:p w14:paraId="1C4D8CB1" w14:textId="77777777" w:rsidR="00863542" w:rsidRPr="00A71D81" w:rsidRDefault="00863542" w:rsidP="00863542">
            <w:pPr>
              <w:jc w:val="center"/>
              <w:rPr>
                <w:rFonts w:ascii="GHEA Grapalat" w:hAnsi="GHEA Grapalat"/>
                <w:sz w:val="20"/>
                <w:lang w:val="pt-BR"/>
              </w:rPr>
            </w:pPr>
          </w:p>
          <w:p w14:paraId="661B2968"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B106315" w14:textId="77777777" w:rsidR="00863542" w:rsidRPr="00A71D81" w:rsidRDefault="00863542" w:rsidP="00863542">
            <w:pPr>
              <w:jc w:val="center"/>
              <w:rPr>
                <w:rFonts w:ascii="GHEA Grapalat" w:hAnsi="GHEA Grapalat"/>
                <w:sz w:val="20"/>
                <w:lang w:val="pt-BR"/>
              </w:rPr>
            </w:pPr>
          </w:p>
          <w:p w14:paraId="7EB5F078" w14:textId="77777777" w:rsidR="00863542" w:rsidRPr="00A71D81" w:rsidRDefault="00863542" w:rsidP="00863542">
            <w:pPr>
              <w:jc w:val="center"/>
              <w:rPr>
                <w:rFonts w:ascii="GHEA Grapalat" w:hAnsi="GHEA Grapalat"/>
                <w:sz w:val="20"/>
                <w:lang w:val="pt-BR"/>
              </w:rPr>
            </w:pPr>
          </w:p>
          <w:p w14:paraId="24D7359D"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1F3172ED" w14:textId="77777777" w:rsidTr="00F73513">
        <w:trPr>
          <w:trHeight w:val="1538"/>
        </w:trPr>
        <w:tc>
          <w:tcPr>
            <w:tcW w:w="1980" w:type="dxa"/>
          </w:tcPr>
          <w:p w14:paraId="355D7B77" w14:textId="77777777" w:rsidR="00863542" w:rsidRPr="00302E89" w:rsidRDefault="00863542" w:rsidP="00863542">
            <w:pPr>
              <w:jc w:val="center"/>
              <w:rPr>
                <w:rFonts w:ascii="GHEA Grapalat" w:hAnsi="GHEA Grapalat"/>
                <w:sz w:val="16"/>
                <w:szCs w:val="16"/>
                <w:lang w:val="hy-AM"/>
              </w:rPr>
            </w:pPr>
            <w:r>
              <w:rPr>
                <w:rFonts w:ascii="GHEA Grapalat" w:hAnsi="GHEA Grapalat"/>
                <w:sz w:val="16"/>
                <w:szCs w:val="16"/>
                <w:lang w:val="hy-AM"/>
              </w:rPr>
              <w:lastRenderedPageBreak/>
              <w:t>22</w:t>
            </w:r>
          </w:p>
        </w:tc>
        <w:tc>
          <w:tcPr>
            <w:tcW w:w="2700" w:type="dxa"/>
            <w:vAlign w:val="center"/>
          </w:tcPr>
          <w:p w14:paraId="5E565514" w14:textId="6EBA21D8" w:rsidR="00863542" w:rsidRPr="00863542" w:rsidRDefault="00863542" w:rsidP="00863542">
            <w:pPr>
              <w:jc w:val="center"/>
              <w:rPr>
                <w:rFonts w:ascii="GHEA Grapalat" w:hAnsi="GHEA Grapalat" w:cs="Calibri"/>
                <w:sz w:val="16"/>
                <w:szCs w:val="16"/>
              </w:rPr>
            </w:pPr>
            <w:r w:rsidRPr="00863542">
              <w:rPr>
                <w:rFonts w:ascii="GHEA Grapalat" w:hAnsi="GHEA Grapalat" w:cs="Calibri"/>
                <w:sz w:val="16"/>
                <w:szCs w:val="16"/>
              </w:rPr>
              <w:t>33791300/20</w:t>
            </w:r>
          </w:p>
        </w:tc>
        <w:tc>
          <w:tcPr>
            <w:tcW w:w="2520" w:type="dxa"/>
            <w:vAlign w:val="center"/>
          </w:tcPr>
          <w:p w14:paraId="310AB9BB" w14:textId="2FAF2BE3" w:rsidR="00863542" w:rsidRPr="00863542" w:rsidRDefault="00863542" w:rsidP="00863542">
            <w:pPr>
              <w:jc w:val="center"/>
              <w:rPr>
                <w:rFonts w:ascii="GHEA Grapalat" w:hAnsi="GHEA Grapalat" w:cs="Calibri"/>
                <w:sz w:val="16"/>
                <w:szCs w:val="16"/>
              </w:rPr>
            </w:pPr>
            <w:proofErr w:type="spellStart"/>
            <w:r w:rsidRPr="00863542">
              <w:rPr>
                <w:rFonts w:ascii="GHEA Grapalat" w:hAnsi="GHEA Grapalat" w:cs="Calibri"/>
                <w:sz w:val="16"/>
                <w:szCs w:val="16"/>
              </w:rPr>
              <w:t>լաբորատոր</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ապակյա</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արտադրանք</w:t>
            </w:r>
            <w:proofErr w:type="spellEnd"/>
          </w:p>
        </w:tc>
        <w:tc>
          <w:tcPr>
            <w:tcW w:w="474" w:type="dxa"/>
          </w:tcPr>
          <w:p w14:paraId="03841022" w14:textId="77777777" w:rsidR="00863542" w:rsidRPr="00A71D81" w:rsidRDefault="00863542" w:rsidP="00863542">
            <w:pPr>
              <w:jc w:val="center"/>
              <w:rPr>
                <w:rFonts w:ascii="GHEA Grapalat" w:hAnsi="GHEA Grapalat"/>
                <w:sz w:val="20"/>
                <w:lang w:val="pt-BR"/>
              </w:rPr>
            </w:pPr>
          </w:p>
          <w:p w14:paraId="7C6B899E" w14:textId="77777777" w:rsidR="00863542" w:rsidRPr="00A71D81" w:rsidRDefault="00863542" w:rsidP="00863542">
            <w:pPr>
              <w:jc w:val="center"/>
              <w:rPr>
                <w:rFonts w:ascii="GHEA Grapalat" w:hAnsi="GHEA Grapalat"/>
                <w:sz w:val="20"/>
                <w:lang w:val="pt-BR"/>
              </w:rPr>
            </w:pPr>
          </w:p>
          <w:p w14:paraId="448B651D"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B2E6F9" w14:textId="77777777" w:rsidR="00863542" w:rsidRPr="00A71D81" w:rsidRDefault="00863542" w:rsidP="00863542">
            <w:pPr>
              <w:jc w:val="center"/>
              <w:rPr>
                <w:rFonts w:ascii="GHEA Grapalat" w:hAnsi="GHEA Grapalat"/>
                <w:sz w:val="20"/>
                <w:lang w:val="pt-BR"/>
              </w:rPr>
            </w:pPr>
          </w:p>
          <w:p w14:paraId="1453A558" w14:textId="77777777" w:rsidR="00863542" w:rsidRPr="00A71D81" w:rsidRDefault="00863542" w:rsidP="00863542">
            <w:pPr>
              <w:jc w:val="center"/>
              <w:rPr>
                <w:rFonts w:ascii="GHEA Grapalat" w:hAnsi="GHEA Grapalat"/>
                <w:sz w:val="20"/>
                <w:lang w:val="pt-BR"/>
              </w:rPr>
            </w:pPr>
          </w:p>
          <w:p w14:paraId="67FACE00"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BDB636" w14:textId="77777777" w:rsidR="00863542" w:rsidRPr="00A71D81" w:rsidRDefault="00863542" w:rsidP="00863542">
            <w:pPr>
              <w:jc w:val="center"/>
              <w:rPr>
                <w:rFonts w:ascii="GHEA Grapalat" w:hAnsi="GHEA Grapalat"/>
                <w:sz w:val="20"/>
                <w:lang w:val="pt-BR"/>
              </w:rPr>
            </w:pPr>
          </w:p>
          <w:p w14:paraId="5803F1C9" w14:textId="77777777" w:rsidR="00863542" w:rsidRPr="00A71D81" w:rsidRDefault="00863542" w:rsidP="00863542">
            <w:pPr>
              <w:jc w:val="center"/>
              <w:rPr>
                <w:rFonts w:ascii="GHEA Grapalat" w:hAnsi="GHEA Grapalat"/>
                <w:sz w:val="20"/>
                <w:lang w:val="pt-BR"/>
              </w:rPr>
            </w:pPr>
          </w:p>
          <w:p w14:paraId="2A5F8064"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CD4409" w14:textId="77777777" w:rsidR="00863542" w:rsidRPr="00A71D81" w:rsidRDefault="00863542" w:rsidP="00863542">
            <w:pPr>
              <w:jc w:val="center"/>
              <w:rPr>
                <w:rFonts w:ascii="GHEA Grapalat" w:hAnsi="GHEA Grapalat"/>
                <w:sz w:val="20"/>
                <w:lang w:val="pt-BR"/>
              </w:rPr>
            </w:pPr>
          </w:p>
          <w:p w14:paraId="59B7E097" w14:textId="77777777" w:rsidR="00863542" w:rsidRPr="00A71D81" w:rsidRDefault="00863542" w:rsidP="00863542">
            <w:pPr>
              <w:jc w:val="center"/>
              <w:rPr>
                <w:rFonts w:ascii="GHEA Grapalat" w:hAnsi="GHEA Grapalat"/>
                <w:sz w:val="20"/>
                <w:lang w:val="pt-BR"/>
              </w:rPr>
            </w:pPr>
          </w:p>
          <w:p w14:paraId="7E2FDA17"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CEB160" w14:textId="77777777" w:rsidR="00863542" w:rsidRPr="00A71D81" w:rsidRDefault="00863542" w:rsidP="00863542">
            <w:pPr>
              <w:jc w:val="center"/>
              <w:rPr>
                <w:rFonts w:ascii="GHEA Grapalat" w:hAnsi="GHEA Grapalat"/>
                <w:sz w:val="20"/>
                <w:lang w:val="pt-BR"/>
              </w:rPr>
            </w:pPr>
          </w:p>
          <w:p w14:paraId="70775DA7" w14:textId="77777777" w:rsidR="00863542" w:rsidRPr="00A71D81" w:rsidRDefault="00863542" w:rsidP="00863542">
            <w:pPr>
              <w:jc w:val="center"/>
              <w:rPr>
                <w:rFonts w:ascii="GHEA Grapalat" w:hAnsi="GHEA Grapalat"/>
                <w:sz w:val="20"/>
                <w:lang w:val="pt-BR"/>
              </w:rPr>
            </w:pPr>
          </w:p>
          <w:p w14:paraId="2E50CF33"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2990FF" w14:textId="77777777" w:rsidR="00863542" w:rsidRPr="00A71D81" w:rsidRDefault="00863542" w:rsidP="00863542">
            <w:pPr>
              <w:jc w:val="center"/>
              <w:rPr>
                <w:rFonts w:ascii="GHEA Grapalat" w:hAnsi="GHEA Grapalat"/>
                <w:sz w:val="20"/>
                <w:lang w:val="pt-BR"/>
              </w:rPr>
            </w:pPr>
          </w:p>
          <w:p w14:paraId="6EAC6CB0" w14:textId="77777777" w:rsidR="00863542" w:rsidRPr="00A71D81" w:rsidRDefault="00863542" w:rsidP="00863542">
            <w:pPr>
              <w:jc w:val="center"/>
              <w:rPr>
                <w:rFonts w:ascii="GHEA Grapalat" w:hAnsi="GHEA Grapalat"/>
                <w:sz w:val="20"/>
                <w:lang w:val="pt-BR"/>
              </w:rPr>
            </w:pPr>
          </w:p>
          <w:p w14:paraId="67D2850F"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478AA9" w14:textId="77777777" w:rsidR="00863542" w:rsidRPr="00A71D81" w:rsidRDefault="00863542" w:rsidP="00863542">
            <w:pPr>
              <w:jc w:val="center"/>
              <w:rPr>
                <w:rFonts w:ascii="GHEA Grapalat" w:hAnsi="GHEA Grapalat"/>
                <w:sz w:val="20"/>
                <w:lang w:val="pt-BR"/>
              </w:rPr>
            </w:pPr>
          </w:p>
          <w:p w14:paraId="5D9F32AF" w14:textId="77777777" w:rsidR="00863542" w:rsidRPr="00A71D81" w:rsidRDefault="00863542" w:rsidP="00863542">
            <w:pPr>
              <w:jc w:val="center"/>
              <w:rPr>
                <w:rFonts w:ascii="GHEA Grapalat" w:hAnsi="GHEA Grapalat"/>
                <w:sz w:val="20"/>
                <w:lang w:val="pt-BR"/>
              </w:rPr>
            </w:pPr>
          </w:p>
          <w:p w14:paraId="3F6853BE"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06176A5" w14:textId="77777777" w:rsidR="00863542" w:rsidRPr="00A71D81" w:rsidRDefault="00863542" w:rsidP="00863542">
            <w:pPr>
              <w:jc w:val="center"/>
              <w:rPr>
                <w:rFonts w:ascii="GHEA Grapalat" w:hAnsi="GHEA Grapalat"/>
                <w:sz w:val="20"/>
                <w:lang w:val="pt-BR"/>
              </w:rPr>
            </w:pPr>
          </w:p>
          <w:p w14:paraId="56114A84" w14:textId="77777777" w:rsidR="00863542" w:rsidRPr="00A71D81" w:rsidRDefault="00863542" w:rsidP="00863542">
            <w:pPr>
              <w:jc w:val="center"/>
              <w:rPr>
                <w:rFonts w:ascii="GHEA Grapalat" w:hAnsi="GHEA Grapalat"/>
                <w:sz w:val="20"/>
                <w:lang w:val="pt-BR"/>
              </w:rPr>
            </w:pPr>
          </w:p>
          <w:p w14:paraId="70649B18"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E9ECC32" w14:textId="77777777" w:rsidR="00863542" w:rsidRPr="00A71D81" w:rsidRDefault="00863542" w:rsidP="00863542">
            <w:pPr>
              <w:jc w:val="center"/>
              <w:rPr>
                <w:rFonts w:ascii="GHEA Grapalat" w:hAnsi="GHEA Grapalat"/>
                <w:sz w:val="20"/>
                <w:lang w:val="pt-BR"/>
              </w:rPr>
            </w:pPr>
          </w:p>
          <w:p w14:paraId="0D0C8A56" w14:textId="77777777" w:rsidR="00863542" w:rsidRPr="00A71D81" w:rsidRDefault="00863542" w:rsidP="00863542">
            <w:pPr>
              <w:jc w:val="center"/>
              <w:rPr>
                <w:rFonts w:ascii="GHEA Grapalat" w:hAnsi="GHEA Grapalat"/>
                <w:sz w:val="20"/>
                <w:lang w:val="pt-BR"/>
              </w:rPr>
            </w:pPr>
          </w:p>
          <w:p w14:paraId="3523B57F"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5F6A214" w14:textId="77777777" w:rsidR="00863542" w:rsidRPr="00A71D81" w:rsidRDefault="00863542" w:rsidP="00863542">
            <w:pPr>
              <w:jc w:val="center"/>
              <w:rPr>
                <w:rFonts w:ascii="GHEA Grapalat" w:hAnsi="GHEA Grapalat"/>
                <w:sz w:val="20"/>
                <w:lang w:val="pt-BR"/>
              </w:rPr>
            </w:pPr>
          </w:p>
          <w:p w14:paraId="51B4A40B" w14:textId="77777777" w:rsidR="00863542" w:rsidRPr="00A71D81" w:rsidRDefault="00863542" w:rsidP="00863542">
            <w:pPr>
              <w:jc w:val="center"/>
              <w:rPr>
                <w:rFonts w:ascii="GHEA Grapalat" w:hAnsi="GHEA Grapalat"/>
                <w:sz w:val="20"/>
                <w:lang w:val="pt-BR"/>
              </w:rPr>
            </w:pPr>
          </w:p>
          <w:p w14:paraId="1A061E7A"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7CBF80C" w14:textId="77777777" w:rsidR="00863542" w:rsidRPr="00A71D81" w:rsidRDefault="00863542" w:rsidP="00863542">
            <w:pPr>
              <w:jc w:val="center"/>
              <w:rPr>
                <w:rFonts w:ascii="GHEA Grapalat" w:hAnsi="GHEA Grapalat"/>
                <w:sz w:val="20"/>
                <w:lang w:val="pt-BR"/>
              </w:rPr>
            </w:pPr>
          </w:p>
          <w:p w14:paraId="66F7DA5F" w14:textId="77777777" w:rsidR="00863542" w:rsidRPr="00A71D81" w:rsidRDefault="00863542" w:rsidP="00863542">
            <w:pPr>
              <w:jc w:val="center"/>
              <w:rPr>
                <w:rFonts w:ascii="GHEA Grapalat" w:hAnsi="GHEA Grapalat"/>
                <w:sz w:val="20"/>
                <w:lang w:val="pt-BR"/>
              </w:rPr>
            </w:pPr>
          </w:p>
          <w:p w14:paraId="4D814BA6"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43FF0AD" w14:textId="77777777" w:rsidR="00863542" w:rsidRPr="00A71D81" w:rsidRDefault="00863542" w:rsidP="00863542">
            <w:pPr>
              <w:jc w:val="center"/>
              <w:rPr>
                <w:rFonts w:ascii="GHEA Grapalat" w:hAnsi="GHEA Grapalat"/>
                <w:sz w:val="20"/>
                <w:lang w:val="pt-BR"/>
              </w:rPr>
            </w:pPr>
          </w:p>
          <w:p w14:paraId="540100BA" w14:textId="77777777" w:rsidR="00863542" w:rsidRPr="00A71D81" w:rsidRDefault="00863542" w:rsidP="00863542">
            <w:pPr>
              <w:jc w:val="center"/>
              <w:rPr>
                <w:rFonts w:ascii="GHEA Grapalat" w:hAnsi="GHEA Grapalat"/>
                <w:sz w:val="20"/>
                <w:lang w:val="pt-BR"/>
              </w:rPr>
            </w:pPr>
          </w:p>
          <w:p w14:paraId="4585BE5B"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6E47A48" w14:textId="77777777" w:rsidR="00863542" w:rsidRPr="00A71D81" w:rsidRDefault="00863542" w:rsidP="00863542">
            <w:pPr>
              <w:jc w:val="center"/>
              <w:rPr>
                <w:rFonts w:ascii="GHEA Grapalat" w:hAnsi="GHEA Grapalat"/>
                <w:sz w:val="20"/>
                <w:lang w:val="pt-BR"/>
              </w:rPr>
            </w:pPr>
          </w:p>
          <w:p w14:paraId="7633F219" w14:textId="77777777" w:rsidR="00863542" w:rsidRPr="00A71D81" w:rsidRDefault="00863542" w:rsidP="00863542">
            <w:pPr>
              <w:jc w:val="center"/>
              <w:rPr>
                <w:rFonts w:ascii="GHEA Grapalat" w:hAnsi="GHEA Grapalat"/>
                <w:sz w:val="20"/>
                <w:lang w:val="pt-BR"/>
              </w:rPr>
            </w:pPr>
          </w:p>
          <w:p w14:paraId="41DB9009"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13A430F3" w14:textId="77777777" w:rsidTr="00F73513">
        <w:trPr>
          <w:trHeight w:val="1538"/>
        </w:trPr>
        <w:tc>
          <w:tcPr>
            <w:tcW w:w="1980" w:type="dxa"/>
          </w:tcPr>
          <w:p w14:paraId="4712B6C7" w14:textId="77777777" w:rsidR="00863542" w:rsidRPr="00302E89" w:rsidRDefault="00863542" w:rsidP="00863542">
            <w:pPr>
              <w:jc w:val="center"/>
              <w:rPr>
                <w:rFonts w:ascii="GHEA Grapalat" w:hAnsi="GHEA Grapalat"/>
                <w:sz w:val="16"/>
                <w:szCs w:val="16"/>
                <w:lang w:val="hy-AM"/>
              </w:rPr>
            </w:pPr>
            <w:r>
              <w:rPr>
                <w:rFonts w:ascii="GHEA Grapalat" w:hAnsi="GHEA Grapalat"/>
                <w:sz w:val="16"/>
                <w:szCs w:val="16"/>
                <w:lang w:val="hy-AM"/>
              </w:rPr>
              <w:t>23</w:t>
            </w:r>
          </w:p>
        </w:tc>
        <w:tc>
          <w:tcPr>
            <w:tcW w:w="2700" w:type="dxa"/>
            <w:vAlign w:val="center"/>
          </w:tcPr>
          <w:p w14:paraId="33FAD17A" w14:textId="4894686C" w:rsidR="00863542" w:rsidRPr="00863542" w:rsidRDefault="00863542" w:rsidP="00863542">
            <w:pPr>
              <w:jc w:val="center"/>
              <w:rPr>
                <w:rFonts w:ascii="GHEA Grapalat" w:hAnsi="GHEA Grapalat" w:cs="Calibri"/>
                <w:sz w:val="16"/>
                <w:szCs w:val="16"/>
              </w:rPr>
            </w:pPr>
            <w:r w:rsidRPr="00863542">
              <w:rPr>
                <w:rFonts w:ascii="GHEA Grapalat" w:hAnsi="GHEA Grapalat" w:cs="Calibri"/>
                <w:sz w:val="16"/>
                <w:szCs w:val="16"/>
              </w:rPr>
              <w:t>33791300/21</w:t>
            </w:r>
          </w:p>
        </w:tc>
        <w:tc>
          <w:tcPr>
            <w:tcW w:w="2520" w:type="dxa"/>
            <w:vAlign w:val="center"/>
          </w:tcPr>
          <w:p w14:paraId="3842FF5A" w14:textId="6859A1EB" w:rsidR="00863542" w:rsidRPr="00863542" w:rsidRDefault="00863542" w:rsidP="00863542">
            <w:pPr>
              <w:jc w:val="center"/>
              <w:rPr>
                <w:rFonts w:ascii="GHEA Grapalat" w:hAnsi="GHEA Grapalat" w:cs="Calibri"/>
                <w:sz w:val="16"/>
                <w:szCs w:val="16"/>
              </w:rPr>
            </w:pPr>
            <w:proofErr w:type="spellStart"/>
            <w:r w:rsidRPr="00863542">
              <w:rPr>
                <w:rFonts w:ascii="GHEA Grapalat" w:hAnsi="GHEA Grapalat" w:cs="Calibri"/>
                <w:sz w:val="16"/>
                <w:szCs w:val="16"/>
              </w:rPr>
              <w:t>լաբորատոր</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ապակյա</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արտադրանք</w:t>
            </w:r>
            <w:proofErr w:type="spellEnd"/>
          </w:p>
        </w:tc>
        <w:tc>
          <w:tcPr>
            <w:tcW w:w="474" w:type="dxa"/>
          </w:tcPr>
          <w:p w14:paraId="7D4AE4DA" w14:textId="77777777" w:rsidR="00863542" w:rsidRPr="00A71D81" w:rsidRDefault="00863542" w:rsidP="00863542">
            <w:pPr>
              <w:jc w:val="center"/>
              <w:rPr>
                <w:rFonts w:ascii="GHEA Grapalat" w:hAnsi="GHEA Grapalat"/>
                <w:sz w:val="20"/>
                <w:lang w:val="pt-BR"/>
              </w:rPr>
            </w:pPr>
          </w:p>
          <w:p w14:paraId="3D3A7223" w14:textId="77777777" w:rsidR="00863542" w:rsidRPr="00A71D81" w:rsidRDefault="00863542" w:rsidP="00863542">
            <w:pPr>
              <w:jc w:val="center"/>
              <w:rPr>
                <w:rFonts w:ascii="GHEA Grapalat" w:hAnsi="GHEA Grapalat"/>
                <w:sz w:val="20"/>
                <w:lang w:val="pt-BR"/>
              </w:rPr>
            </w:pPr>
          </w:p>
          <w:p w14:paraId="063974C5"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416B0D" w14:textId="77777777" w:rsidR="00863542" w:rsidRPr="00A71D81" w:rsidRDefault="00863542" w:rsidP="00863542">
            <w:pPr>
              <w:jc w:val="center"/>
              <w:rPr>
                <w:rFonts w:ascii="GHEA Grapalat" w:hAnsi="GHEA Grapalat"/>
                <w:sz w:val="20"/>
                <w:lang w:val="pt-BR"/>
              </w:rPr>
            </w:pPr>
          </w:p>
          <w:p w14:paraId="19B4C87D" w14:textId="77777777" w:rsidR="00863542" w:rsidRPr="00A71D81" w:rsidRDefault="00863542" w:rsidP="00863542">
            <w:pPr>
              <w:jc w:val="center"/>
              <w:rPr>
                <w:rFonts w:ascii="GHEA Grapalat" w:hAnsi="GHEA Grapalat"/>
                <w:sz w:val="20"/>
                <w:lang w:val="pt-BR"/>
              </w:rPr>
            </w:pPr>
          </w:p>
          <w:p w14:paraId="477C1310"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DF43ABB" w14:textId="77777777" w:rsidR="00863542" w:rsidRPr="00A71D81" w:rsidRDefault="00863542" w:rsidP="00863542">
            <w:pPr>
              <w:jc w:val="center"/>
              <w:rPr>
                <w:rFonts w:ascii="GHEA Grapalat" w:hAnsi="GHEA Grapalat"/>
                <w:sz w:val="20"/>
                <w:lang w:val="pt-BR"/>
              </w:rPr>
            </w:pPr>
          </w:p>
          <w:p w14:paraId="1D7E03AF" w14:textId="77777777" w:rsidR="00863542" w:rsidRPr="00A71D81" w:rsidRDefault="00863542" w:rsidP="00863542">
            <w:pPr>
              <w:jc w:val="center"/>
              <w:rPr>
                <w:rFonts w:ascii="GHEA Grapalat" w:hAnsi="GHEA Grapalat"/>
                <w:sz w:val="20"/>
                <w:lang w:val="pt-BR"/>
              </w:rPr>
            </w:pPr>
          </w:p>
          <w:p w14:paraId="06600BD9"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B32AF2" w14:textId="77777777" w:rsidR="00863542" w:rsidRPr="00A71D81" w:rsidRDefault="00863542" w:rsidP="00863542">
            <w:pPr>
              <w:jc w:val="center"/>
              <w:rPr>
                <w:rFonts w:ascii="GHEA Grapalat" w:hAnsi="GHEA Grapalat"/>
                <w:sz w:val="20"/>
                <w:lang w:val="pt-BR"/>
              </w:rPr>
            </w:pPr>
          </w:p>
          <w:p w14:paraId="4D8358B6" w14:textId="77777777" w:rsidR="00863542" w:rsidRPr="00A71D81" w:rsidRDefault="00863542" w:rsidP="00863542">
            <w:pPr>
              <w:jc w:val="center"/>
              <w:rPr>
                <w:rFonts w:ascii="GHEA Grapalat" w:hAnsi="GHEA Grapalat"/>
                <w:sz w:val="20"/>
                <w:lang w:val="pt-BR"/>
              </w:rPr>
            </w:pPr>
          </w:p>
          <w:p w14:paraId="42EF0CF1"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D056AF" w14:textId="77777777" w:rsidR="00863542" w:rsidRPr="00A71D81" w:rsidRDefault="00863542" w:rsidP="00863542">
            <w:pPr>
              <w:jc w:val="center"/>
              <w:rPr>
                <w:rFonts w:ascii="GHEA Grapalat" w:hAnsi="GHEA Grapalat"/>
                <w:sz w:val="20"/>
                <w:lang w:val="pt-BR"/>
              </w:rPr>
            </w:pPr>
          </w:p>
          <w:p w14:paraId="3E9A6F4F" w14:textId="77777777" w:rsidR="00863542" w:rsidRPr="00A71D81" w:rsidRDefault="00863542" w:rsidP="00863542">
            <w:pPr>
              <w:jc w:val="center"/>
              <w:rPr>
                <w:rFonts w:ascii="GHEA Grapalat" w:hAnsi="GHEA Grapalat"/>
                <w:sz w:val="20"/>
                <w:lang w:val="pt-BR"/>
              </w:rPr>
            </w:pPr>
          </w:p>
          <w:p w14:paraId="45AD0D94"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EEC57A" w14:textId="77777777" w:rsidR="00863542" w:rsidRPr="00A71D81" w:rsidRDefault="00863542" w:rsidP="00863542">
            <w:pPr>
              <w:jc w:val="center"/>
              <w:rPr>
                <w:rFonts w:ascii="GHEA Grapalat" w:hAnsi="GHEA Grapalat"/>
                <w:sz w:val="20"/>
                <w:lang w:val="pt-BR"/>
              </w:rPr>
            </w:pPr>
          </w:p>
          <w:p w14:paraId="551AA393" w14:textId="77777777" w:rsidR="00863542" w:rsidRPr="00A71D81" w:rsidRDefault="00863542" w:rsidP="00863542">
            <w:pPr>
              <w:jc w:val="center"/>
              <w:rPr>
                <w:rFonts w:ascii="GHEA Grapalat" w:hAnsi="GHEA Grapalat"/>
                <w:sz w:val="20"/>
                <w:lang w:val="pt-BR"/>
              </w:rPr>
            </w:pPr>
          </w:p>
          <w:p w14:paraId="7A021877"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7173CF" w14:textId="77777777" w:rsidR="00863542" w:rsidRPr="00A71D81" w:rsidRDefault="00863542" w:rsidP="00863542">
            <w:pPr>
              <w:jc w:val="center"/>
              <w:rPr>
                <w:rFonts w:ascii="GHEA Grapalat" w:hAnsi="GHEA Grapalat"/>
                <w:sz w:val="20"/>
                <w:lang w:val="pt-BR"/>
              </w:rPr>
            </w:pPr>
          </w:p>
          <w:p w14:paraId="4474994D" w14:textId="77777777" w:rsidR="00863542" w:rsidRPr="00A71D81" w:rsidRDefault="00863542" w:rsidP="00863542">
            <w:pPr>
              <w:jc w:val="center"/>
              <w:rPr>
                <w:rFonts w:ascii="GHEA Grapalat" w:hAnsi="GHEA Grapalat"/>
                <w:sz w:val="20"/>
                <w:lang w:val="pt-BR"/>
              </w:rPr>
            </w:pPr>
          </w:p>
          <w:p w14:paraId="4829F54A"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B3FB51" w14:textId="77777777" w:rsidR="00863542" w:rsidRPr="00A71D81" w:rsidRDefault="00863542" w:rsidP="00863542">
            <w:pPr>
              <w:jc w:val="center"/>
              <w:rPr>
                <w:rFonts w:ascii="GHEA Grapalat" w:hAnsi="GHEA Grapalat"/>
                <w:sz w:val="20"/>
                <w:lang w:val="pt-BR"/>
              </w:rPr>
            </w:pPr>
          </w:p>
          <w:p w14:paraId="6FBD0753" w14:textId="77777777" w:rsidR="00863542" w:rsidRPr="00A71D81" w:rsidRDefault="00863542" w:rsidP="00863542">
            <w:pPr>
              <w:jc w:val="center"/>
              <w:rPr>
                <w:rFonts w:ascii="GHEA Grapalat" w:hAnsi="GHEA Grapalat"/>
                <w:sz w:val="20"/>
                <w:lang w:val="pt-BR"/>
              </w:rPr>
            </w:pPr>
          </w:p>
          <w:p w14:paraId="41CEDE22"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2C963E" w14:textId="77777777" w:rsidR="00863542" w:rsidRPr="00A71D81" w:rsidRDefault="00863542" w:rsidP="00863542">
            <w:pPr>
              <w:jc w:val="center"/>
              <w:rPr>
                <w:rFonts w:ascii="GHEA Grapalat" w:hAnsi="GHEA Grapalat"/>
                <w:sz w:val="20"/>
                <w:lang w:val="pt-BR"/>
              </w:rPr>
            </w:pPr>
          </w:p>
          <w:p w14:paraId="218CA4D6" w14:textId="77777777" w:rsidR="00863542" w:rsidRPr="00A71D81" w:rsidRDefault="00863542" w:rsidP="00863542">
            <w:pPr>
              <w:jc w:val="center"/>
              <w:rPr>
                <w:rFonts w:ascii="GHEA Grapalat" w:hAnsi="GHEA Grapalat"/>
                <w:sz w:val="20"/>
                <w:lang w:val="pt-BR"/>
              </w:rPr>
            </w:pPr>
          </w:p>
          <w:p w14:paraId="2B9C7731"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955749" w14:textId="77777777" w:rsidR="00863542" w:rsidRPr="00A71D81" w:rsidRDefault="00863542" w:rsidP="00863542">
            <w:pPr>
              <w:jc w:val="center"/>
              <w:rPr>
                <w:rFonts w:ascii="GHEA Grapalat" w:hAnsi="GHEA Grapalat"/>
                <w:sz w:val="20"/>
                <w:lang w:val="pt-BR"/>
              </w:rPr>
            </w:pPr>
          </w:p>
          <w:p w14:paraId="7842661B" w14:textId="77777777" w:rsidR="00863542" w:rsidRPr="00A71D81" w:rsidRDefault="00863542" w:rsidP="00863542">
            <w:pPr>
              <w:jc w:val="center"/>
              <w:rPr>
                <w:rFonts w:ascii="GHEA Grapalat" w:hAnsi="GHEA Grapalat"/>
                <w:sz w:val="20"/>
                <w:lang w:val="pt-BR"/>
              </w:rPr>
            </w:pPr>
          </w:p>
          <w:p w14:paraId="26540ACD"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12F3105" w14:textId="77777777" w:rsidR="00863542" w:rsidRPr="00A71D81" w:rsidRDefault="00863542" w:rsidP="00863542">
            <w:pPr>
              <w:jc w:val="center"/>
              <w:rPr>
                <w:rFonts w:ascii="GHEA Grapalat" w:hAnsi="GHEA Grapalat"/>
                <w:sz w:val="20"/>
                <w:lang w:val="pt-BR"/>
              </w:rPr>
            </w:pPr>
          </w:p>
          <w:p w14:paraId="0A78386E" w14:textId="77777777" w:rsidR="00863542" w:rsidRPr="00A71D81" w:rsidRDefault="00863542" w:rsidP="00863542">
            <w:pPr>
              <w:jc w:val="center"/>
              <w:rPr>
                <w:rFonts w:ascii="GHEA Grapalat" w:hAnsi="GHEA Grapalat"/>
                <w:sz w:val="20"/>
                <w:lang w:val="pt-BR"/>
              </w:rPr>
            </w:pPr>
          </w:p>
          <w:p w14:paraId="41197C80"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CA03BF" w14:textId="77777777" w:rsidR="00863542" w:rsidRPr="00A71D81" w:rsidRDefault="00863542" w:rsidP="00863542">
            <w:pPr>
              <w:jc w:val="center"/>
              <w:rPr>
                <w:rFonts w:ascii="GHEA Grapalat" w:hAnsi="GHEA Grapalat"/>
                <w:sz w:val="20"/>
                <w:lang w:val="pt-BR"/>
              </w:rPr>
            </w:pPr>
          </w:p>
          <w:p w14:paraId="25FE6BE3" w14:textId="77777777" w:rsidR="00863542" w:rsidRPr="00A71D81" w:rsidRDefault="00863542" w:rsidP="00863542">
            <w:pPr>
              <w:jc w:val="center"/>
              <w:rPr>
                <w:rFonts w:ascii="GHEA Grapalat" w:hAnsi="GHEA Grapalat"/>
                <w:sz w:val="20"/>
                <w:lang w:val="pt-BR"/>
              </w:rPr>
            </w:pPr>
          </w:p>
          <w:p w14:paraId="2C7DB177"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D0DFF70" w14:textId="77777777" w:rsidR="00863542" w:rsidRPr="00A71D81" w:rsidRDefault="00863542" w:rsidP="00863542">
            <w:pPr>
              <w:jc w:val="center"/>
              <w:rPr>
                <w:rFonts w:ascii="GHEA Grapalat" w:hAnsi="GHEA Grapalat"/>
                <w:sz w:val="20"/>
                <w:lang w:val="pt-BR"/>
              </w:rPr>
            </w:pPr>
          </w:p>
          <w:p w14:paraId="4D0D6A64" w14:textId="77777777" w:rsidR="00863542" w:rsidRPr="00A71D81" w:rsidRDefault="00863542" w:rsidP="00863542">
            <w:pPr>
              <w:jc w:val="center"/>
              <w:rPr>
                <w:rFonts w:ascii="GHEA Grapalat" w:hAnsi="GHEA Grapalat"/>
                <w:sz w:val="20"/>
                <w:lang w:val="pt-BR"/>
              </w:rPr>
            </w:pPr>
          </w:p>
          <w:p w14:paraId="16B75E2A"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6D8904D8" w14:textId="77777777" w:rsidTr="00F73513">
        <w:trPr>
          <w:trHeight w:val="1538"/>
        </w:trPr>
        <w:tc>
          <w:tcPr>
            <w:tcW w:w="1980" w:type="dxa"/>
          </w:tcPr>
          <w:p w14:paraId="1CF69CE4" w14:textId="77777777" w:rsidR="00863542" w:rsidRPr="00302E89" w:rsidRDefault="00863542" w:rsidP="00863542">
            <w:pPr>
              <w:jc w:val="center"/>
              <w:rPr>
                <w:rFonts w:ascii="GHEA Grapalat" w:hAnsi="GHEA Grapalat"/>
                <w:sz w:val="16"/>
                <w:szCs w:val="16"/>
                <w:lang w:val="hy-AM"/>
              </w:rPr>
            </w:pPr>
            <w:r>
              <w:rPr>
                <w:rFonts w:ascii="GHEA Grapalat" w:hAnsi="GHEA Grapalat"/>
                <w:sz w:val="16"/>
                <w:szCs w:val="16"/>
                <w:lang w:val="hy-AM"/>
              </w:rPr>
              <w:t>24</w:t>
            </w:r>
          </w:p>
        </w:tc>
        <w:tc>
          <w:tcPr>
            <w:tcW w:w="2700" w:type="dxa"/>
            <w:vAlign w:val="center"/>
          </w:tcPr>
          <w:p w14:paraId="3BED9CA9" w14:textId="5AA62436" w:rsidR="00863542" w:rsidRPr="00863542" w:rsidRDefault="00863542" w:rsidP="00863542">
            <w:pPr>
              <w:jc w:val="center"/>
              <w:rPr>
                <w:rFonts w:ascii="GHEA Grapalat" w:hAnsi="GHEA Grapalat" w:cs="Calibri"/>
                <w:sz w:val="16"/>
                <w:szCs w:val="16"/>
              </w:rPr>
            </w:pPr>
            <w:r w:rsidRPr="00863542">
              <w:rPr>
                <w:rFonts w:ascii="GHEA Grapalat" w:hAnsi="GHEA Grapalat" w:cs="Calibri"/>
                <w:sz w:val="16"/>
                <w:szCs w:val="16"/>
              </w:rPr>
              <w:t>33791300/22</w:t>
            </w:r>
          </w:p>
        </w:tc>
        <w:tc>
          <w:tcPr>
            <w:tcW w:w="2520" w:type="dxa"/>
            <w:vAlign w:val="center"/>
          </w:tcPr>
          <w:p w14:paraId="259FE453" w14:textId="42EFD85A" w:rsidR="00863542" w:rsidRPr="00863542" w:rsidRDefault="00863542" w:rsidP="00863542">
            <w:pPr>
              <w:jc w:val="center"/>
              <w:rPr>
                <w:rFonts w:ascii="GHEA Grapalat" w:hAnsi="GHEA Grapalat" w:cs="Calibri"/>
                <w:sz w:val="16"/>
                <w:szCs w:val="16"/>
              </w:rPr>
            </w:pPr>
            <w:proofErr w:type="spellStart"/>
            <w:r w:rsidRPr="00863542">
              <w:rPr>
                <w:rFonts w:ascii="GHEA Grapalat" w:hAnsi="GHEA Grapalat" w:cs="Calibri"/>
                <w:sz w:val="16"/>
                <w:szCs w:val="16"/>
              </w:rPr>
              <w:t>լաբորատոր</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ապակյա</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արտադրանք</w:t>
            </w:r>
            <w:proofErr w:type="spellEnd"/>
          </w:p>
        </w:tc>
        <w:tc>
          <w:tcPr>
            <w:tcW w:w="474" w:type="dxa"/>
          </w:tcPr>
          <w:p w14:paraId="02071155" w14:textId="77777777" w:rsidR="00863542" w:rsidRPr="00A71D81" w:rsidRDefault="00863542" w:rsidP="00863542">
            <w:pPr>
              <w:jc w:val="center"/>
              <w:rPr>
                <w:rFonts w:ascii="GHEA Grapalat" w:hAnsi="GHEA Grapalat"/>
                <w:sz w:val="20"/>
                <w:lang w:val="pt-BR"/>
              </w:rPr>
            </w:pPr>
          </w:p>
          <w:p w14:paraId="6430A0CD" w14:textId="77777777" w:rsidR="00863542" w:rsidRPr="00A71D81" w:rsidRDefault="00863542" w:rsidP="00863542">
            <w:pPr>
              <w:jc w:val="center"/>
              <w:rPr>
                <w:rFonts w:ascii="GHEA Grapalat" w:hAnsi="GHEA Grapalat"/>
                <w:sz w:val="20"/>
                <w:lang w:val="pt-BR"/>
              </w:rPr>
            </w:pPr>
          </w:p>
          <w:p w14:paraId="3895B7C9"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B8664B" w14:textId="77777777" w:rsidR="00863542" w:rsidRPr="00A71D81" w:rsidRDefault="00863542" w:rsidP="00863542">
            <w:pPr>
              <w:jc w:val="center"/>
              <w:rPr>
                <w:rFonts w:ascii="GHEA Grapalat" w:hAnsi="GHEA Grapalat"/>
                <w:sz w:val="20"/>
                <w:lang w:val="pt-BR"/>
              </w:rPr>
            </w:pPr>
          </w:p>
          <w:p w14:paraId="57394800" w14:textId="77777777" w:rsidR="00863542" w:rsidRPr="00A71D81" w:rsidRDefault="00863542" w:rsidP="00863542">
            <w:pPr>
              <w:jc w:val="center"/>
              <w:rPr>
                <w:rFonts w:ascii="GHEA Grapalat" w:hAnsi="GHEA Grapalat"/>
                <w:sz w:val="20"/>
                <w:lang w:val="pt-BR"/>
              </w:rPr>
            </w:pPr>
          </w:p>
          <w:p w14:paraId="4B8C1266"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AAAA32" w14:textId="77777777" w:rsidR="00863542" w:rsidRPr="00A71D81" w:rsidRDefault="00863542" w:rsidP="00863542">
            <w:pPr>
              <w:jc w:val="center"/>
              <w:rPr>
                <w:rFonts w:ascii="GHEA Grapalat" w:hAnsi="GHEA Grapalat"/>
                <w:sz w:val="20"/>
                <w:lang w:val="pt-BR"/>
              </w:rPr>
            </w:pPr>
          </w:p>
          <w:p w14:paraId="49502385" w14:textId="77777777" w:rsidR="00863542" w:rsidRPr="00A71D81" w:rsidRDefault="00863542" w:rsidP="00863542">
            <w:pPr>
              <w:jc w:val="center"/>
              <w:rPr>
                <w:rFonts w:ascii="GHEA Grapalat" w:hAnsi="GHEA Grapalat"/>
                <w:sz w:val="20"/>
                <w:lang w:val="pt-BR"/>
              </w:rPr>
            </w:pPr>
          </w:p>
          <w:p w14:paraId="226F799D"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993CC6" w14:textId="77777777" w:rsidR="00863542" w:rsidRPr="00A71D81" w:rsidRDefault="00863542" w:rsidP="00863542">
            <w:pPr>
              <w:jc w:val="center"/>
              <w:rPr>
                <w:rFonts w:ascii="GHEA Grapalat" w:hAnsi="GHEA Grapalat"/>
                <w:sz w:val="20"/>
                <w:lang w:val="pt-BR"/>
              </w:rPr>
            </w:pPr>
          </w:p>
          <w:p w14:paraId="76BD4F5E" w14:textId="77777777" w:rsidR="00863542" w:rsidRPr="00A71D81" w:rsidRDefault="00863542" w:rsidP="00863542">
            <w:pPr>
              <w:jc w:val="center"/>
              <w:rPr>
                <w:rFonts w:ascii="GHEA Grapalat" w:hAnsi="GHEA Grapalat"/>
                <w:sz w:val="20"/>
                <w:lang w:val="pt-BR"/>
              </w:rPr>
            </w:pPr>
          </w:p>
          <w:p w14:paraId="579AC860"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05F532" w14:textId="77777777" w:rsidR="00863542" w:rsidRPr="00A71D81" w:rsidRDefault="00863542" w:rsidP="00863542">
            <w:pPr>
              <w:jc w:val="center"/>
              <w:rPr>
                <w:rFonts w:ascii="GHEA Grapalat" w:hAnsi="GHEA Grapalat"/>
                <w:sz w:val="20"/>
                <w:lang w:val="pt-BR"/>
              </w:rPr>
            </w:pPr>
          </w:p>
          <w:p w14:paraId="479C75B3" w14:textId="77777777" w:rsidR="00863542" w:rsidRPr="00A71D81" w:rsidRDefault="00863542" w:rsidP="00863542">
            <w:pPr>
              <w:jc w:val="center"/>
              <w:rPr>
                <w:rFonts w:ascii="GHEA Grapalat" w:hAnsi="GHEA Grapalat"/>
                <w:sz w:val="20"/>
                <w:lang w:val="pt-BR"/>
              </w:rPr>
            </w:pPr>
          </w:p>
          <w:p w14:paraId="585C3B81"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6397C8" w14:textId="77777777" w:rsidR="00863542" w:rsidRPr="00A71D81" w:rsidRDefault="00863542" w:rsidP="00863542">
            <w:pPr>
              <w:jc w:val="center"/>
              <w:rPr>
                <w:rFonts w:ascii="GHEA Grapalat" w:hAnsi="GHEA Grapalat"/>
                <w:sz w:val="20"/>
                <w:lang w:val="pt-BR"/>
              </w:rPr>
            </w:pPr>
          </w:p>
          <w:p w14:paraId="38C2BE48" w14:textId="77777777" w:rsidR="00863542" w:rsidRPr="00A71D81" w:rsidRDefault="00863542" w:rsidP="00863542">
            <w:pPr>
              <w:jc w:val="center"/>
              <w:rPr>
                <w:rFonts w:ascii="GHEA Grapalat" w:hAnsi="GHEA Grapalat"/>
                <w:sz w:val="20"/>
                <w:lang w:val="pt-BR"/>
              </w:rPr>
            </w:pPr>
          </w:p>
          <w:p w14:paraId="220A95D7"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23301A" w14:textId="77777777" w:rsidR="00863542" w:rsidRPr="00A71D81" w:rsidRDefault="00863542" w:rsidP="00863542">
            <w:pPr>
              <w:jc w:val="center"/>
              <w:rPr>
                <w:rFonts w:ascii="GHEA Grapalat" w:hAnsi="GHEA Grapalat"/>
                <w:sz w:val="20"/>
                <w:lang w:val="pt-BR"/>
              </w:rPr>
            </w:pPr>
          </w:p>
          <w:p w14:paraId="5FF90480" w14:textId="77777777" w:rsidR="00863542" w:rsidRPr="00A71D81" w:rsidRDefault="00863542" w:rsidP="00863542">
            <w:pPr>
              <w:jc w:val="center"/>
              <w:rPr>
                <w:rFonts w:ascii="GHEA Grapalat" w:hAnsi="GHEA Grapalat"/>
                <w:sz w:val="20"/>
                <w:lang w:val="pt-BR"/>
              </w:rPr>
            </w:pPr>
          </w:p>
          <w:p w14:paraId="6F2E7F09"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CC629F" w14:textId="77777777" w:rsidR="00863542" w:rsidRPr="00A71D81" w:rsidRDefault="00863542" w:rsidP="00863542">
            <w:pPr>
              <w:jc w:val="center"/>
              <w:rPr>
                <w:rFonts w:ascii="GHEA Grapalat" w:hAnsi="GHEA Grapalat"/>
                <w:sz w:val="20"/>
                <w:lang w:val="pt-BR"/>
              </w:rPr>
            </w:pPr>
          </w:p>
          <w:p w14:paraId="6CF04C65" w14:textId="77777777" w:rsidR="00863542" w:rsidRPr="00A71D81" w:rsidRDefault="00863542" w:rsidP="00863542">
            <w:pPr>
              <w:jc w:val="center"/>
              <w:rPr>
                <w:rFonts w:ascii="GHEA Grapalat" w:hAnsi="GHEA Grapalat"/>
                <w:sz w:val="20"/>
                <w:lang w:val="pt-BR"/>
              </w:rPr>
            </w:pPr>
          </w:p>
          <w:p w14:paraId="59AFA857"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D9EFF1" w14:textId="77777777" w:rsidR="00863542" w:rsidRPr="00A71D81" w:rsidRDefault="00863542" w:rsidP="00863542">
            <w:pPr>
              <w:jc w:val="center"/>
              <w:rPr>
                <w:rFonts w:ascii="GHEA Grapalat" w:hAnsi="GHEA Grapalat"/>
                <w:sz w:val="20"/>
                <w:lang w:val="pt-BR"/>
              </w:rPr>
            </w:pPr>
          </w:p>
          <w:p w14:paraId="3DD6BE54" w14:textId="77777777" w:rsidR="00863542" w:rsidRPr="00A71D81" w:rsidRDefault="00863542" w:rsidP="00863542">
            <w:pPr>
              <w:jc w:val="center"/>
              <w:rPr>
                <w:rFonts w:ascii="GHEA Grapalat" w:hAnsi="GHEA Grapalat"/>
                <w:sz w:val="20"/>
                <w:lang w:val="pt-BR"/>
              </w:rPr>
            </w:pPr>
          </w:p>
          <w:p w14:paraId="725064D2"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38B0FF" w14:textId="77777777" w:rsidR="00863542" w:rsidRPr="00A71D81" w:rsidRDefault="00863542" w:rsidP="00863542">
            <w:pPr>
              <w:jc w:val="center"/>
              <w:rPr>
                <w:rFonts w:ascii="GHEA Grapalat" w:hAnsi="GHEA Grapalat"/>
                <w:sz w:val="20"/>
                <w:lang w:val="pt-BR"/>
              </w:rPr>
            </w:pPr>
          </w:p>
          <w:p w14:paraId="46EADEE8" w14:textId="77777777" w:rsidR="00863542" w:rsidRPr="00A71D81" w:rsidRDefault="00863542" w:rsidP="00863542">
            <w:pPr>
              <w:jc w:val="center"/>
              <w:rPr>
                <w:rFonts w:ascii="GHEA Grapalat" w:hAnsi="GHEA Grapalat"/>
                <w:sz w:val="20"/>
                <w:lang w:val="pt-BR"/>
              </w:rPr>
            </w:pPr>
          </w:p>
          <w:p w14:paraId="3B7653EE"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57EAFA5" w14:textId="77777777" w:rsidR="00863542" w:rsidRPr="00A71D81" w:rsidRDefault="00863542" w:rsidP="00863542">
            <w:pPr>
              <w:jc w:val="center"/>
              <w:rPr>
                <w:rFonts w:ascii="GHEA Grapalat" w:hAnsi="GHEA Grapalat"/>
                <w:sz w:val="20"/>
                <w:lang w:val="pt-BR"/>
              </w:rPr>
            </w:pPr>
          </w:p>
          <w:p w14:paraId="28253325" w14:textId="77777777" w:rsidR="00863542" w:rsidRPr="00A71D81" w:rsidRDefault="00863542" w:rsidP="00863542">
            <w:pPr>
              <w:jc w:val="center"/>
              <w:rPr>
                <w:rFonts w:ascii="GHEA Grapalat" w:hAnsi="GHEA Grapalat"/>
                <w:sz w:val="20"/>
                <w:lang w:val="pt-BR"/>
              </w:rPr>
            </w:pPr>
          </w:p>
          <w:p w14:paraId="3627E2FE"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3BE7DE" w14:textId="77777777" w:rsidR="00863542" w:rsidRPr="00A71D81" w:rsidRDefault="00863542" w:rsidP="00863542">
            <w:pPr>
              <w:jc w:val="center"/>
              <w:rPr>
                <w:rFonts w:ascii="GHEA Grapalat" w:hAnsi="GHEA Grapalat"/>
                <w:sz w:val="20"/>
                <w:lang w:val="pt-BR"/>
              </w:rPr>
            </w:pPr>
          </w:p>
          <w:p w14:paraId="1C3AEEF7" w14:textId="77777777" w:rsidR="00863542" w:rsidRPr="00A71D81" w:rsidRDefault="00863542" w:rsidP="00863542">
            <w:pPr>
              <w:jc w:val="center"/>
              <w:rPr>
                <w:rFonts w:ascii="GHEA Grapalat" w:hAnsi="GHEA Grapalat"/>
                <w:sz w:val="20"/>
                <w:lang w:val="pt-BR"/>
              </w:rPr>
            </w:pPr>
          </w:p>
          <w:p w14:paraId="1BEE3FDE"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E14DBBA" w14:textId="77777777" w:rsidR="00863542" w:rsidRPr="00A71D81" w:rsidRDefault="00863542" w:rsidP="00863542">
            <w:pPr>
              <w:jc w:val="center"/>
              <w:rPr>
                <w:rFonts w:ascii="GHEA Grapalat" w:hAnsi="GHEA Grapalat"/>
                <w:sz w:val="20"/>
                <w:lang w:val="pt-BR"/>
              </w:rPr>
            </w:pPr>
          </w:p>
          <w:p w14:paraId="213E2B44" w14:textId="77777777" w:rsidR="00863542" w:rsidRPr="00A71D81" w:rsidRDefault="00863542" w:rsidP="00863542">
            <w:pPr>
              <w:jc w:val="center"/>
              <w:rPr>
                <w:rFonts w:ascii="GHEA Grapalat" w:hAnsi="GHEA Grapalat"/>
                <w:sz w:val="20"/>
                <w:lang w:val="pt-BR"/>
              </w:rPr>
            </w:pPr>
          </w:p>
          <w:p w14:paraId="690E881F"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5274D94F" w14:textId="77777777" w:rsidTr="00F73513">
        <w:trPr>
          <w:trHeight w:val="1538"/>
        </w:trPr>
        <w:tc>
          <w:tcPr>
            <w:tcW w:w="1980" w:type="dxa"/>
          </w:tcPr>
          <w:p w14:paraId="3C8BCEC6" w14:textId="77777777" w:rsidR="00863542" w:rsidRPr="00302E89" w:rsidRDefault="00863542" w:rsidP="00863542">
            <w:pPr>
              <w:jc w:val="center"/>
              <w:rPr>
                <w:rFonts w:ascii="GHEA Grapalat" w:hAnsi="GHEA Grapalat"/>
                <w:sz w:val="16"/>
                <w:szCs w:val="16"/>
                <w:lang w:val="hy-AM"/>
              </w:rPr>
            </w:pPr>
            <w:r>
              <w:rPr>
                <w:rFonts w:ascii="GHEA Grapalat" w:hAnsi="GHEA Grapalat"/>
                <w:sz w:val="16"/>
                <w:szCs w:val="16"/>
                <w:lang w:val="hy-AM"/>
              </w:rPr>
              <w:t>25</w:t>
            </w:r>
          </w:p>
        </w:tc>
        <w:tc>
          <w:tcPr>
            <w:tcW w:w="2700" w:type="dxa"/>
            <w:vAlign w:val="center"/>
          </w:tcPr>
          <w:p w14:paraId="5A8868F4" w14:textId="23EEDE93" w:rsidR="00863542" w:rsidRPr="00863542" w:rsidRDefault="00863542" w:rsidP="00863542">
            <w:pPr>
              <w:jc w:val="center"/>
              <w:rPr>
                <w:rFonts w:ascii="GHEA Grapalat" w:hAnsi="GHEA Grapalat" w:cs="Calibri"/>
                <w:sz w:val="16"/>
                <w:szCs w:val="16"/>
              </w:rPr>
            </w:pPr>
            <w:r w:rsidRPr="00863542">
              <w:rPr>
                <w:rFonts w:ascii="GHEA Grapalat" w:hAnsi="GHEA Grapalat" w:cs="Calibri"/>
                <w:sz w:val="16"/>
                <w:szCs w:val="16"/>
              </w:rPr>
              <w:t>33791300/23</w:t>
            </w:r>
          </w:p>
        </w:tc>
        <w:tc>
          <w:tcPr>
            <w:tcW w:w="2520" w:type="dxa"/>
            <w:vAlign w:val="center"/>
          </w:tcPr>
          <w:p w14:paraId="3E2F4F7A" w14:textId="540DA48D" w:rsidR="00863542" w:rsidRPr="00863542" w:rsidRDefault="00863542" w:rsidP="00863542">
            <w:pPr>
              <w:jc w:val="center"/>
              <w:rPr>
                <w:rFonts w:ascii="GHEA Grapalat" w:hAnsi="GHEA Grapalat" w:cs="Calibri"/>
                <w:sz w:val="16"/>
                <w:szCs w:val="16"/>
              </w:rPr>
            </w:pPr>
            <w:proofErr w:type="spellStart"/>
            <w:r w:rsidRPr="00863542">
              <w:rPr>
                <w:rFonts w:ascii="GHEA Grapalat" w:hAnsi="GHEA Grapalat" w:cs="Calibri"/>
                <w:sz w:val="16"/>
                <w:szCs w:val="16"/>
              </w:rPr>
              <w:t>լաբորատոր</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ապակյա</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արտադրանք</w:t>
            </w:r>
            <w:proofErr w:type="spellEnd"/>
          </w:p>
        </w:tc>
        <w:tc>
          <w:tcPr>
            <w:tcW w:w="474" w:type="dxa"/>
          </w:tcPr>
          <w:p w14:paraId="3808D84F" w14:textId="77777777" w:rsidR="00863542" w:rsidRPr="00A71D81" w:rsidRDefault="00863542" w:rsidP="00863542">
            <w:pPr>
              <w:jc w:val="center"/>
              <w:rPr>
                <w:rFonts w:ascii="GHEA Grapalat" w:hAnsi="GHEA Grapalat"/>
                <w:sz w:val="20"/>
                <w:lang w:val="pt-BR"/>
              </w:rPr>
            </w:pPr>
          </w:p>
          <w:p w14:paraId="465F1222" w14:textId="77777777" w:rsidR="00863542" w:rsidRPr="00A71D81" w:rsidRDefault="00863542" w:rsidP="00863542">
            <w:pPr>
              <w:jc w:val="center"/>
              <w:rPr>
                <w:rFonts w:ascii="GHEA Grapalat" w:hAnsi="GHEA Grapalat"/>
                <w:sz w:val="20"/>
                <w:lang w:val="pt-BR"/>
              </w:rPr>
            </w:pPr>
          </w:p>
          <w:p w14:paraId="48478E79"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3195EA" w14:textId="77777777" w:rsidR="00863542" w:rsidRPr="00A71D81" w:rsidRDefault="00863542" w:rsidP="00863542">
            <w:pPr>
              <w:jc w:val="center"/>
              <w:rPr>
                <w:rFonts w:ascii="GHEA Grapalat" w:hAnsi="GHEA Grapalat"/>
                <w:sz w:val="20"/>
                <w:lang w:val="pt-BR"/>
              </w:rPr>
            </w:pPr>
          </w:p>
          <w:p w14:paraId="155129AC" w14:textId="77777777" w:rsidR="00863542" w:rsidRPr="00A71D81" w:rsidRDefault="00863542" w:rsidP="00863542">
            <w:pPr>
              <w:jc w:val="center"/>
              <w:rPr>
                <w:rFonts w:ascii="GHEA Grapalat" w:hAnsi="GHEA Grapalat"/>
                <w:sz w:val="20"/>
                <w:lang w:val="pt-BR"/>
              </w:rPr>
            </w:pPr>
          </w:p>
          <w:p w14:paraId="65B8621B"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988F9B" w14:textId="77777777" w:rsidR="00863542" w:rsidRPr="00A71D81" w:rsidRDefault="00863542" w:rsidP="00863542">
            <w:pPr>
              <w:jc w:val="center"/>
              <w:rPr>
                <w:rFonts w:ascii="GHEA Grapalat" w:hAnsi="GHEA Grapalat"/>
                <w:sz w:val="20"/>
                <w:lang w:val="pt-BR"/>
              </w:rPr>
            </w:pPr>
          </w:p>
          <w:p w14:paraId="10CA196F" w14:textId="77777777" w:rsidR="00863542" w:rsidRPr="00A71D81" w:rsidRDefault="00863542" w:rsidP="00863542">
            <w:pPr>
              <w:jc w:val="center"/>
              <w:rPr>
                <w:rFonts w:ascii="GHEA Grapalat" w:hAnsi="GHEA Grapalat"/>
                <w:sz w:val="20"/>
                <w:lang w:val="pt-BR"/>
              </w:rPr>
            </w:pPr>
          </w:p>
          <w:p w14:paraId="343E6EFF"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3504E7" w14:textId="77777777" w:rsidR="00863542" w:rsidRPr="00A71D81" w:rsidRDefault="00863542" w:rsidP="00863542">
            <w:pPr>
              <w:jc w:val="center"/>
              <w:rPr>
                <w:rFonts w:ascii="GHEA Grapalat" w:hAnsi="GHEA Grapalat"/>
                <w:sz w:val="20"/>
                <w:lang w:val="pt-BR"/>
              </w:rPr>
            </w:pPr>
          </w:p>
          <w:p w14:paraId="3F09EAB5" w14:textId="77777777" w:rsidR="00863542" w:rsidRPr="00A71D81" w:rsidRDefault="00863542" w:rsidP="00863542">
            <w:pPr>
              <w:jc w:val="center"/>
              <w:rPr>
                <w:rFonts w:ascii="GHEA Grapalat" w:hAnsi="GHEA Grapalat"/>
                <w:sz w:val="20"/>
                <w:lang w:val="pt-BR"/>
              </w:rPr>
            </w:pPr>
          </w:p>
          <w:p w14:paraId="7A7E04F5"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9117B9" w14:textId="77777777" w:rsidR="00863542" w:rsidRPr="00A71D81" w:rsidRDefault="00863542" w:rsidP="00863542">
            <w:pPr>
              <w:jc w:val="center"/>
              <w:rPr>
                <w:rFonts w:ascii="GHEA Grapalat" w:hAnsi="GHEA Grapalat"/>
                <w:sz w:val="20"/>
                <w:lang w:val="pt-BR"/>
              </w:rPr>
            </w:pPr>
          </w:p>
          <w:p w14:paraId="0C4803A1" w14:textId="77777777" w:rsidR="00863542" w:rsidRPr="00A71D81" w:rsidRDefault="00863542" w:rsidP="00863542">
            <w:pPr>
              <w:jc w:val="center"/>
              <w:rPr>
                <w:rFonts w:ascii="GHEA Grapalat" w:hAnsi="GHEA Grapalat"/>
                <w:sz w:val="20"/>
                <w:lang w:val="pt-BR"/>
              </w:rPr>
            </w:pPr>
          </w:p>
          <w:p w14:paraId="41BFEEC9"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B3870CE" w14:textId="77777777" w:rsidR="00863542" w:rsidRPr="00A71D81" w:rsidRDefault="00863542" w:rsidP="00863542">
            <w:pPr>
              <w:jc w:val="center"/>
              <w:rPr>
                <w:rFonts w:ascii="GHEA Grapalat" w:hAnsi="GHEA Grapalat"/>
                <w:sz w:val="20"/>
                <w:lang w:val="pt-BR"/>
              </w:rPr>
            </w:pPr>
          </w:p>
          <w:p w14:paraId="3F4C7C3B" w14:textId="77777777" w:rsidR="00863542" w:rsidRPr="00A71D81" w:rsidRDefault="00863542" w:rsidP="00863542">
            <w:pPr>
              <w:jc w:val="center"/>
              <w:rPr>
                <w:rFonts w:ascii="GHEA Grapalat" w:hAnsi="GHEA Grapalat"/>
                <w:sz w:val="20"/>
                <w:lang w:val="pt-BR"/>
              </w:rPr>
            </w:pPr>
          </w:p>
          <w:p w14:paraId="7446C4C3"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9F76B2B" w14:textId="77777777" w:rsidR="00863542" w:rsidRPr="00A71D81" w:rsidRDefault="00863542" w:rsidP="00863542">
            <w:pPr>
              <w:jc w:val="center"/>
              <w:rPr>
                <w:rFonts w:ascii="GHEA Grapalat" w:hAnsi="GHEA Grapalat"/>
                <w:sz w:val="20"/>
                <w:lang w:val="pt-BR"/>
              </w:rPr>
            </w:pPr>
          </w:p>
          <w:p w14:paraId="03D7340E" w14:textId="77777777" w:rsidR="00863542" w:rsidRPr="00A71D81" w:rsidRDefault="00863542" w:rsidP="00863542">
            <w:pPr>
              <w:jc w:val="center"/>
              <w:rPr>
                <w:rFonts w:ascii="GHEA Grapalat" w:hAnsi="GHEA Grapalat"/>
                <w:sz w:val="20"/>
                <w:lang w:val="pt-BR"/>
              </w:rPr>
            </w:pPr>
          </w:p>
          <w:p w14:paraId="71F4B1FC"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5CF387" w14:textId="77777777" w:rsidR="00863542" w:rsidRPr="00A71D81" w:rsidRDefault="00863542" w:rsidP="00863542">
            <w:pPr>
              <w:jc w:val="center"/>
              <w:rPr>
                <w:rFonts w:ascii="GHEA Grapalat" w:hAnsi="GHEA Grapalat"/>
                <w:sz w:val="20"/>
                <w:lang w:val="pt-BR"/>
              </w:rPr>
            </w:pPr>
          </w:p>
          <w:p w14:paraId="2FF759EF" w14:textId="77777777" w:rsidR="00863542" w:rsidRPr="00A71D81" w:rsidRDefault="00863542" w:rsidP="00863542">
            <w:pPr>
              <w:jc w:val="center"/>
              <w:rPr>
                <w:rFonts w:ascii="GHEA Grapalat" w:hAnsi="GHEA Grapalat"/>
                <w:sz w:val="20"/>
                <w:lang w:val="pt-BR"/>
              </w:rPr>
            </w:pPr>
          </w:p>
          <w:p w14:paraId="3F420223"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58CA29" w14:textId="77777777" w:rsidR="00863542" w:rsidRPr="00A71D81" w:rsidRDefault="00863542" w:rsidP="00863542">
            <w:pPr>
              <w:jc w:val="center"/>
              <w:rPr>
                <w:rFonts w:ascii="GHEA Grapalat" w:hAnsi="GHEA Grapalat"/>
                <w:sz w:val="20"/>
                <w:lang w:val="pt-BR"/>
              </w:rPr>
            </w:pPr>
          </w:p>
          <w:p w14:paraId="035071BF" w14:textId="77777777" w:rsidR="00863542" w:rsidRPr="00A71D81" w:rsidRDefault="00863542" w:rsidP="00863542">
            <w:pPr>
              <w:jc w:val="center"/>
              <w:rPr>
                <w:rFonts w:ascii="GHEA Grapalat" w:hAnsi="GHEA Grapalat"/>
                <w:sz w:val="20"/>
                <w:lang w:val="pt-BR"/>
              </w:rPr>
            </w:pPr>
          </w:p>
          <w:p w14:paraId="4028609D"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0F31AA" w14:textId="77777777" w:rsidR="00863542" w:rsidRPr="00A71D81" w:rsidRDefault="00863542" w:rsidP="00863542">
            <w:pPr>
              <w:jc w:val="center"/>
              <w:rPr>
                <w:rFonts w:ascii="GHEA Grapalat" w:hAnsi="GHEA Grapalat"/>
                <w:sz w:val="20"/>
                <w:lang w:val="pt-BR"/>
              </w:rPr>
            </w:pPr>
          </w:p>
          <w:p w14:paraId="29F1344E" w14:textId="77777777" w:rsidR="00863542" w:rsidRPr="00A71D81" w:rsidRDefault="00863542" w:rsidP="00863542">
            <w:pPr>
              <w:jc w:val="center"/>
              <w:rPr>
                <w:rFonts w:ascii="GHEA Grapalat" w:hAnsi="GHEA Grapalat"/>
                <w:sz w:val="20"/>
                <w:lang w:val="pt-BR"/>
              </w:rPr>
            </w:pPr>
          </w:p>
          <w:p w14:paraId="25705D3E"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B5E33F" w14:textId="77777777" w:rsidR="00863542" w:rsidRPr="00A71D81" w:rsidRDefault="00863542" w:rsidP="00863542">
            <w:pPr>
              <w:jc w:val="center"/>
              <w:rPr>
                <w:rFonts w:ascii="GHEA Grapalat" w:hAnsi="GHEA Grapalat"/>
                <w:sz w:val="20"/>
                <w:lang w:val="pt-BR"/>
              </w:rPr>
            </w:pPr>
          </w:p>
          <w:p w14:paraId="76DBCBEA" w14:textId="77777777" w:rsidR="00863542" w:rsidRPr="00A71D81" w:rsidRDefault="00863542" w:rsidP="00863542">
            <w:pPr>
              <w:jc w:val="center"/>
              <w:rPr>
                <w:rFonts w:ascii="GHEA Grapalat" w:hAnsi="GHEA Grapalat"/>
                <w:sz w:val="20"/>
                <w:lang w:val="pt-BR"/>
              </w:rPr>
            </w:pPr>
          </w:p>
          <w:p w14:paraId="692ABCA7"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7943B32" w14:textId="77777777" w:rsidR="00863542" w:rsidRPr="00A71D81" w:rsidRDefault="00863542" w:rsidP="00863542">
            <w:pPr>
              <w:jc w:val="center"/>
              <w:rPr>
                <w:rFonts w:ascii="GHEA Grapalat" w:hAnsi="GHEA Grapalat"/>
                <w:sz w:val="20"/>
                <w:lang w:val="pt-BR"/>
              </w:rPr>
            </w:pPr>
          </w:p>
          <w:p w14:paraId="7CAFAF8C" w14:textId="77777777" w:rsidR="00863542" w:rsidRPr="00A71D81" w:rsidRDefault="00863542" w:rsidP="00863542">
            <w:pPr>
              <w:jc w:val="center"/>
              <w:rPr>
                <w:rFonts w:ascii="GHEA Grapalat" w:hAnsi="GHEA Grapalat"/>
                <w:sz w:val="20"/>
                <w:lang w:val="pt-BR"/>
              </w:rPr>
            </w:pPr>
          </w:p>
          <w:p w14:paraId="7AEE8B83"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C6B11F5" w14:textId="77777777" w:rsidR="00863542" w:rsidRPr="00A71D81" w:rsidRDefault="00863542" w:rsidP="00863542">
            <w:pPr>
              <w:jc w:val="center"/>
              <w:rPr>
                <w:rFonts w:ascii="GHEA Grapalat" w:hAnsi="GHEA Grapalat"/>
                <w:sz w:val="20"/>
                <w:lang w:val="pt-BR"/>
              </w:rPr>
            </w:pPr>
          </w:p>
          <w:p w14:paraId="229CB71A" w14:textId="77777777" w:rsidR="00863542" w:rsidRPr="00A71D81" w:rsidRDefault="00863542" w:rsidP="00863542">
            <w:pPr>
              <w:jc w:val="center"/>
              <w:rPr>
                <w:rFonts w:ascii="GHEA Grapalat" w:hAnsi="GHEA Grapalat"/>
                <w:sz w:val="20"/>
                <w:lang w:val="pt-BR"/>
              </w:rPr>
            </w:pPr>
          </w:p>
          <w:p w14:paraId="712924C7"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1ACCE3B7" w14:textId="77777777" w:rsidTr="00F73513">
        <w:trPr>
          <w:trHeight w:val="1538"/>
        </w:trPr>
        <w:tc>
          <w:tcPr>
            <w:tcW w:w="1980" w:type="dxa"/>
          </w:tcPr>
          <w:p w14:paraId="67C17EA5" w14:textId="77777777" w:rsidR="00863542" w:rsidRPr="00302E89" w:rsidRDefault="00863542" w:rsidP="00863542">
            <w:pPr>
              <w:jc w:val="center"/>
              <w:rPr>
                <w:rFonts w:ascii="GHEA Grapalat" w:hAnsi="GHEA Grapalat"/>
                <w:sz w:val="16"/>
                <w:szCs w:val="16"/>
                <w:lang w:val="hy-AM"/>
              </w:rPr>
            </w:pPr>
            <w:r>
              <w:rPr>
                <w:rFonts w:ascii="GHEA Grapalat" w:hAnsi="GHEA Grapalat"/>
                <w:sz w:val="16"/>
                <w:szCs w:val="16"/>
                <w:lang w:val="hy-AM"/>
              </w:rPr>
              <w:t>26</w:t>
            </w:r>
          </w:p>
        </w:tc>
        <w:tc>
          <w:tcPr>
            <w:tcW w:w="2700" w:type="dxa"/>
            <w:vAlign w:val="center"/>
          </w:tcPr>
          <w:p w14:paraId="05245CB5" w14:textId="709831C8" w:rsidR="00863542" w:rsidRPr="00863542" w:rsidRDefault="00863542" w:rsidP="00863542">
            <w:pPr>
              <w:jc w:val="center"/>
              <w:rPr>
                <w:rFonts w:ascii="GHEA Grapalat" w:hAnsi="GHEA Grapalat" w:cs="Calibri"/>
                <w:sz w:val="16"/>
                <w:szCs w:val="16"/>
              </w:rPr>
            </w:pPr>
            <w:r w:rsidRPr="00863542">
              <w:rPr>
                <w:rFonts w:ascii="GHEA Grapalat" w:hAnsi="GHEA Grapalat" w:cs="Calibri"/>
                <w:sz w:val="16"/>
                <w:szCs w:val="16"/>
              </w:rPr>
              <w:t>33791300/24</w:t>
            </w:r>
          </w:p>
        </w:tc>
        <w:tc>
          <w:tcPr>
            <w:tcW w:w="2520" w:type="dxa"/>
            <w:vAlign w:val="center"/>
          </w:tcPr>
          <w:p w14:paraId="5F053A48" w14:textId="2A3A5DA5" w:rsidR="00863542" w:rsidRPr="00863542" w:rsidRDefault="00863542" w:rsidP="00863542">
            <w:pPr>
              <w:jc w:val="center"/>
              <w:rPr>
                <w:rFonts w:ascii="GHEA Grapalat" w:hAnsi="GHEA Grapalat" w:cs="Calibri"/>
                <w:sz w:val="16"/>
                <w:szCs w:val="16"/>
              </w:rPr>
            </w:pPr>
            <w:proofErr w:type="spellStart"/>
            <w:r w:rsidRPr="00863542">
              <w:rPr>
                <w:rFonts w:ascii="GHEA Grapalat" w:hAnsi="GHEA Grapalat" w:cs="Calibri"/>
                <w:sz w:val="16"/>
                <w:szCs w:val="16"/>
              </w:rPr>
              <w:t>լաբորատոր</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ապակյա</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արտադրանք</w:t>
            </w:r>
            <w:proofErr w:type="spellEnd"/>
          </w:p>
        </w:tc>
        <w:tc>
          <w:tcPr>
            <w:tcW w:w="474" w:type="dxa"/>
          </w:tcPr>
          <w:p w14:paraId="6699D4A4" w14:textId="77777777" w:rsidR="00863542" w:rsidRPr="00A71D81" w:rsidRDefault="00863542" w:rsidP="00863542">
            <w:pPr>
              <w:jc w:val="center"/>
              <w:rPr>
                <w:rFonts w:ascii="GHEA Grapalat" w:hAnsi="GHEA Grapalat"/>
                <w:sz w:val="20"/>
                <w:lang w:val="pt-BR"/>
              </w:rPr>
            </w:pPr>
          </w:p>
          <w:p w14:paraId="367F746A" w14:textId="77777777" w:rsidR="00863542" w:rsidRPr="00A71D81" w:rsidRDefault="00863542" w:rsidP="00863542">
            <w:pPr>
              <w:jc w:val="center"/>
              <w:rPr>
                <w:rFonts w:ascii="GHEA Grapalat" w:hAnsi="GHEA Grapalat"/>
                <w:sz w:val="20"/>
                <w:lang w:val="pt-BR"/>
              </w:rPr>
            </w:pPr>
          </w:p>
          <w:p w14:paraId="52A1E25E"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7762484" w14:textId="77777777" w:rsidR="00863542" w:rsidRPr="00A71D81" w:rsidRDefault="00863542" w:rsidP="00863542">
            <w:pPr>
              <w:jc w:val="center"/>
              <w:rPr>
                <w:rFonts w:ascii="GHEA Grapalat" w:hAnsi="GHEA Grapalat"/>
                <w:sz w:val="20"/>
                <w:lang w:val="pt-BR"/>
              </w:rPr>
            </w:pPr>
          </w:p>
          <w:p w14:paraId="7A6392CC" w14:textId="77777777" w:rsidR="00863542" w:rsidRPr="00A71D81" w:rsidRDefault="00863542" w:rsidP="00863542">
            <w:pPr>
              <w:jc w:val="center"/>
              <w:rPr>
                <w:rFonts w:ascii="GHEA Grapalat" w:hAnsi="GHEA Grapalat"/>
                <w:sz w:val="20"/>
                <w:lang w:val="pt-BR"/>
              </w:rPr>
            </w:pPr>
          </w:p>
          <w:p w14:paraId="59039AD0"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56FD64" w14:textId="77777777" w:rsidR="00863542" w:rsidRPr="00A71D81" w:rsidRDefault="00863542" w:rsidP="00863542">
            <w:pPr>
              <w:jc w:val="center"/>
              <w:rPr>
                <w:rFonts w:ascii="GHEA Grapalat" w:hAnsi="GHEA Grapalat"/>
                <w:sz w:val="20"/>
                <w:lang w:val="pt-BR"/>
              </w:rPr>
            </w:pPr>
          </w:p>
          <w:p w14:paraId="7643F1BE" w14:textId="77777777" w:rsidR="00863542" w:rsidRPr="00A71D81" w:rsidRDefault="00863542" w:rsidP="00863542">
            <w:pPr>
              <w:jc w:val="center"/>
              <w:rPr>
                <w:rFonts w:ascii="GHEA Grapalat" w:hAnsi="GHEA Grapalat"/>
                <w:sz w:val="20"/>
                <w:lang w:val="pt-BR"/>
              </w:rPr>
            </w:pPr>
          </w:p>
          <w:p w14:paraId="279DEF26"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EC58A6" w14:textId="77777777" w:rsidR="00863542" w:rsidRPr="00A71D81" w:rsidRDefault="00863542" w:rsidP="00863542">
            <w:pPr>
              <w:jc w:val="center"/>
              <w:rPr>
                <w:rFonts w:ascii="GHEA Grapalat" w:hAnsi="GHEA Grapalat"/>
                <w:sz w:val="20"/>
                <w:lang w:val="pt-BR"/>
              </w:rPr>
            </w:pPr>
          </w:p>
          <w:p w14:paraId="3611BBF6" w14:textId="77777777" w:rsidR="00863542" w:rsidRPr="00A71D81" w:rsidRDefault="00863542" w:rsidP="00863542">
            <w:pPr>
              <w:jc w:val="center"/>
              <w:rPr>
                <w:rFonts w:ascii="GHEA Grapalat" w:hAnsi="GHEA Grapalat"/>
                <w:sz w:val="20"/>
                <w:lang w:val="pt-BR"/>
              </w:rPr>
            </w:pPr>
          </w:p>
          <w:p w14:paraId="61649652"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E7AC57" w14:textId="77777777" w:rsidR="00863542" w:rsidRPr="00A71D81" w:rsidRDefault="00863542" w:rsidP="00863542">
            <w:pPr>
              <w:jc w:val="center"/>
              <w:rPr>
                <w:rFonts w:ascii="GHEA Grapalat" w:hAnsi="GHEA Grapalat"/>
                <w:sz w:val="20"/>
                <w:lang w:val="pt-BR"/>
              </w:rPr>
            </w:pPr>
          </w:p>
          <w:p w14:paraId="54CB7CAA" w14:textId="77777777" w:rsidR="00863542" w:rsidRPr="00A71D81" w:rsidRDefault="00863542" w:rsidP="00863542">
            <w:pPr>
              <w:jc w:val="center"/>
              <w:rPr>
                <w:rFonts w:ascii="GHEA Grapalat" w:hAnsi="GHEA Grapalat"/>
                <w:sz w:val="20"/>
                <w:lang w:val="pt-BR"/>
              </w:rPr>
            </w:pPr>
          </w:p>
          <w:p w14:paraId="1D7A77BA"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4FD89C" w14:textId="77777777" w:rsidR="00863542" w:rsidRPr="00A71D81" w:rsidRDefault="00863542" w:rsidP="00863542">
            <w:pPr>
              <w:jc w:val="center"/>
              <w:rPr>
                <w:rFonts w:ascii="GHEA Grapalat" w:hAnsi="GHEA Grapalat"/>
                <w:sz w:val="20"/>
                <w:lang w:val="pt-BR"/>
              </w:rPr>
            </w:pPr>
          </w:p>
          <w:p w14:paraId="5835C1CC" w14:textId="77777777" w:rsidR="00863542" w:rsidRPr="00A71D81" w:rsidRDefault="00863542" w:rsidP="00863542">
            <w:pPr>
              <w:jc w:val="center"/>
              <w:rPr>
                <w:rFonts w:ascii="GHEA Grapalat" w:hAnsi="GHEA Grapalat"/>
                <w:sz w:val="20"/>
                <w:lang w:val="pt-BR"/>
              </w:rPr>
            </w:pPr>
          </w:p>
          <w:p w14:paraId="215882F5"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A4AE4B" w14:textId="77777777" w:rsidR="00863542" w:rsidRPr="00A71D81" w:rsidRDefault="00863542" w:rsidP="00863542">
            <w:pPr>
              <w:jc w:val="center"/>
              <w:rPr>
                <w:rFonts w:ascii="GHEA Grapalat" w:hAnsi="GHEA Grapalat"/>
                <w:sz w:val="20"/>
                <w:lang w:val="pt-BR"/>
              </w:rPr>
            </w:pPr>
          </w:p>
          <w:p w14:paraId="57BF636A" w14:textId="77777777" w:rsidR="00863542" w:rsidRPr="00A71D81" w:rsidRDefault="00863542" w:rsidP="00863542">
            <w:pPr>
              <w:jc w:val="center"/>
              <w:rPr>
                <w:rFonts w:ascii="GHEA Grapalat" w:hAnsi="GHEA Grapalat"/>
                <w:sz w:val="20"/>
                <w:lang w:val="pt-BR"/>
              </w:rPr>
            </w:pPr>
          </w:p>
          <w:p w14:paraId="6455B01F"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529491" w14:textId="77777777" w:rsidR="00863542" w:rsidRPr="00A71D81" w:rsidRDefault="00863542" w:rsidP="00863542">
            <w:pPr>
              <w:jc w:val="center"/>
              <w:rPr>
                <w:rFonts w:ascii="GHEA Grapalat" w:hAnsi="GHEA Grapalat"/>
                <w:sz w:val="20"/>
                <w:lang w:val="pt-BR"/>
              </w:rPr>
            </w:pPr>
          </w:p>
          <w:p w14:paraId="691A4974" w14:textId="77777777" w:rsidR="00863542" w:rsidRPr="00A71D81" w:rsidRDefault="00863542" w:rsidP="00863542">
            <w:pPr>
              <w:jc w:val="center"/>
              <w:rPr>
                <w:rFonts w:ascii="GHEA Grapalat" w:hAnsi="GHEA Grapalat"/>
                <w:sz w:val="20"/>
                <w:lang w:val="pt-BR"/>
              </w:rPr>
            </w:pPr>
          </w:p>
          <w:p w14:paraId="3080CB9F"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8105C7D" w14:textId="77777777" w:rsidR="00863542" w:rsidRPr="00A71D81" w:rsidRDefault="00863542" w:rsidP="00863542">
            <w:pPr>
              <w:jc w:val="center"/>
              <w:rPr>
                <w:rFonts w:ascii="GHEA Grapalat" w:hAnsi="GHEA Grapalat"/>
                <w:sz w:val="20"/>
                <w:lang w:val="pt-BR"/>
              </w:rPr>
            </w:pPr>
          </w:p>
          <w:p w14:paraId="06B91D6D" w14:textId="77777777" w:rsidR="00863542" w:rsidRPr="00A71D81" w:rsidRDefault="00863542" w:rsidP="00863542">
            <w:pPr>
              <w:jc w:val="center"/>
              <w:rPr>
                <w:rFonts w:ascii="GHEA Grapalat" w:hAnsi="GHEA Grapalat"/>
                <w:sz w:val="20"/>
                <w:lang w:val="pt-BR"/>
              </w:rPr>
            </w:pPr>
          </w:p>
          <w:p w14:paraId="06AA954D"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92E4F03" w14:textId="77777777" w:rsidR="00863542" w:rsidRPr="00A71D81" w:rsidRDefault="00863542" w:rsidP="00863542">
            <w:pPr>
              <w:jc w:val="center"/>
              <w:rPr>
                <w:rFonts w:ascii="GHEA Grapalat" w:hAnsi="GHEA Grapalat"/>
                <w:sz w:val="20"/>
                <w:lang w:val="pt-BR"/>
              </w:rPr>
            </w:pPr>
          </w:p>
          <w:p w14:paraId="609A0E17" w14:textId="77777777" w:rsidR="00863542" w:rsidRPr="00A71D81" w:rsidRDefault="00863542" w:rsidP="00863542">
            <w:pPr>
              <w:jc w:val="center"/>
              <w:rPr>
                <w:rFonts w:ascii="GHEA Grapalat" w:hAnsi="GHEA Grapalat"/>
                <w:sz w:val="20"/>
                <w:lang w:val="pt-BR"/>
              </w:rPr>
            </w:pPr>
          </w:p>
          <w:p w14:paraId="111B66B2"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3F6213" w14:textId="77777777" w:rsidR="00863542" w:rsidRPr="00A71D81" w:rsidRDefault="00863542" w:rsidP="00863542">
            <w:pPr>
              <w:jc w:val="center"/>
              <w:rPr>
                <w:rFonts w:ascii="GHEA Grapalat" w:hAnsi="GHEA Grapalat"/>
                <w:sz w:val="20"/>
                <w:lang w:val="pt-BR"/>
              </w:rPr>
            </w:pPr>
          </w:p>
          <w:p w14:paraId="11A26193" w14:textId="77777777" w:rsidR="00863542" w:rsidRPr="00A71D81" w:rsidRDefault="00863542" w:rsidP="00863542">
            <w:pPr>
              <w:jc w:val="center"/>
              <w:rPr>
                <w:rFonts w:ascii="GHEA Grapalat" w:hAnsi="GHEA Grapalat"/>
                <w:sz w:val="20"/>
                <w:lang w:val="pt-BR"/>
              </w:rPr>
            </w:pPr>
          </w:p>
          <w:p w14:paraId="1D8602BF"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2411A9" w14:textId="77777777" w:rsidR="00863542" w:rsidRPr="00A71D81" w:rsidRDefault="00863542" w:rsidP="00863542">
            <w:pPr>
              <w:jc w:val="center"/>
              <w:rPr>
                <w:rFonts w:ascii="GHEA Grapalat" w:hAnsi="GHEA Grapalat"/>
                <w:sz w:val="20"/>
                <w:lang w:val="pt-BR"/>
              </w:rPr>
            </w:pPr>
          </w:p>
          <w:p w14:paraId="37C643AE" w14:textId="77777777" w:rsidR="00863542" w:rsidRPr="00A71D81" w:rsidRDefault="00863542" w:rsidP="00863542">
            <w:pPr>
              <w:jc w:val="center"/>
              <w:rPr>
                <w:rFonts w:ascii="GHEA Grapalat" w:hAnsi="GHEA Grapalat"/>
                <w:sz w:val="20"/>
                <w:lang w:val="pt-BR"/>
              </w:rPr>
            </w:pPr>
          </w:p>
          <w:p w14:paraId="4C1F4865"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72930E4" w14:textId="77777777" w:rsidR="00863542" w:rsidRPr="00A71D81" w:rsidRDefault="00863542" w:rsidP="00863542">
            <w:pPr>
              <w:jc w:val="center"/>
              <w:rPr>
                <w:rFonts w:ascii="GHEA Grapalat" w:hAnsi="GHEA Grapalat"/>
                <w:sz w:val="20"/>
                <w:lang w:val="pt-BR"/>
              </w:rPr>
            </w:pPr>
          </w:p>
          <w:p w14:paraId="324591BE" w14:textId="77777777" w:rsidR="00863542" w:rsidRPr="00A71D81" w:rsidRDefault="00863542" w:rsidP="00863542">
            <w:pPr>
              <w:jc w:val="center"/>
              <w:rPr>
                <w:rFonts w:ascii="GHEA Grapalat" w:hAnsi="GHEA Grapalat"/>
                <w:sz w:val="20"/>
                <w:lang w:val="pt-BR"/>
              </w:rPr>
            </w:pPr>
          </w:p>
          <w:p w14:paraId="31F4E39E"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3D049619" w14:textId="77777777" w:rsidTr="00F73513">
        <w:trPr>
          <w:trHeight w:val="1538"/>
        </w:trPr>
        <w:tc>
          <w:tcPr>
            <w:tcW w:w="1980" w:type="dxa"/>
          </w:tcPr>
          <w:p w14:paraId="4148A99D" w14:textId="77777777" w:rsidR="00863542" w:rsidRPr="00302E89" w:rsidRDefault="00863542" w:rsidP="00863542">
            <w:pPr>
              <w:jc w:val="center"/>
              <w:rPr>
                <w:rFonts w:ascii="GHEA Grapalat" w:hAnsi="GHEA Grapalat"/>
                <w:sz w:val="16"/>
                <w:szCs w:val="16"/>
                <w:lang w:val="hy-AM"/>
              </w:rPr>
            </w:pPr>
            <w:r>
              <w:rPr>
                <w:rFonts w:ascii="GHEA Grapalat" w:hAnsi="GHEA Grapalat"/>
                <w:sz w:val="16"/>
                <w:szCs w:val="16"/>
                <w:lang w:val="hy-AM"/>
              </w:rPr>
              <w:t>27</w:t>
            </w:r>
          </w:p>
        </w:tc>
        <w:tc>
          <w:tcPr>
            <w:tcW w:w="2700" w:type="dxa"/>
            <w:vAlign w:val="center"/>
          </w:tcPr>
          <w:p w14:paraId="1B9FC67A" w14:textId="27F211F3" w:rsidR="00863542" w:rsidRPr="00863542" w:rsidRDefault="00863542" w:rsidP="00863542">
            <w:pPr>
              <w:jc w:val="center"/>
              <w:rPr>
                <w:rFonts w:ascii="GHEA Grapalat" w:hAnsi="GHEA Grapalat" w:cs="Calibri"/>
                <w:sz w:val="16"/>
                <w:szCs w:val="16"/>
              </w:rPr>
            </w:pPr>
            <w:r w:rsidRPr="00863542">
              <w:rPr>
                <w:rFonts w:ascii="GHEA Grapalat" w:hAnsi="GHEA Grapalat" w:cs="Calibri"/>
                <w:sz w:val="16"/>
                <w:szCs w:val="16"/>
              </w:rPr>
              <w:t>33791300/25</w:t>
            </w:r>
          </w:p>
        </w:tc>
        <w:tc>
          <w:tcPr>
            <w:tcW w:w="2520" w:type="dxa"/>
            <w:vAlign w:val="center"/>
          </w:tcPr>
          <w:p w14:paraId="5B8DF303" w14:textId="0BD9DE09" w:rsidR="00863542" w:rsidRPr="00863542" w:rsidRDefault="00863542" w:rsidP="00863542">
            <w:pPr>
              <w:jc w:val="center"/>
              <w:rPr>
                <w:rFonts w:ascii="GHEA Grapalat" w:hAnsi="GHEA Grapalat" w:cs="Calibri"/>
                <w:sz w:val="16"/>
                <w:szCs w:val="16"/>
              </w:rPr>
            </w:pPr>
            <w:proofErr w:type="spellStart"/>
            <w:r w:rsidRPr="00863542">
              <w:rPr>
                <w:rFonts w:ascii="GHEA Grapalat" w:hAnsi="GHEA Grapalat" w:cs="Calibri"/>
                <w:sz w:val="16"/>
                <w:szCs w:val="16"/>
              </w:rPr>
              <w:t>լաբորատոր</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ապակյա</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արտադրանք</w:t>
            </w:r>
            <w:proofErr w:type="spellEnd"/>
          </w:p>
        </w:tc>
        <w:tc>
          <w:tcPr>
            <w:tcW w:w="474" w:type="dxa"/>
          </w:tcPr>
          <w:p w14:paraId="6FB098DF" w14:textId="77777777" w:rsidR="00863542" w:rsidRPr="00A71D81" w:rsidRDefault="00863542" w:rsidP="00863542">
            <w:pPr>
              <w:jc w:val="center"/>
              <w:rPr>
                <w:rFonts w:ascii="GHEA Grapalat" w:hAnsi="GHEA Grapalat"/>
                <w:sz w:val="20"/>
                <w:lang w:val="pt-BR"/>
              </w:rPr>
            </w:pPr>
          </w:p>
          <w:p w14:paraId="64E59A98" w14:textId="77777777" w:rsidR="00863542" w:rsidRPr="00A71D81" w:rsidRDefault="00863542" w:rsidP="00863542">
            <w:pPr>
              <w:jc w:val="center"/>
              <w:rPr>
                <w:rFonts w:ascii="GHEA Grapalat" w:hAnsi="GHEA Grapalat"/>
                <w:sz w:val="20"/>
                <w:lang w:val="pt-BR"/>
              </w:rPr>
            </w:pPr>
          </w:p>
          <w:p w14:paraId="5768B586"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08BCA1" w14:textId="77777777" w:rsidR="00863542" w:rsidRPr="00A71D81" w:rsidRDefault="00863542" w:rsidP="00863542">
            <w:pPr>
              <w:jc w:val="center"/>
              <w:rPr>
                <w:rFonts w:ascii="GHEA Grapalat" w:hAnsi="GHEA Grapalat"/>
                <w:sz w:val="20"/>
                <w:lang w:val="pt-BR"/>
              </w:rPr>
            </w:pPr>
          </w:p>
          <w:p w14:paraId="55395C5B" w14:textId="77777777" w:rsidR="00863542" w:rsidRPr="00A71D81" w:rsidRDefault="00863542" w:rsidP="00863542">
            <w:pPr>
              <w:jc w:val="center"/>
              <w:rPr>
                <w:rFonts w:ascii="GHEA Grapalat" w:hAnsi="GHEA Grapalat"/>
                <w:sz w:val="20"/>
                <w:lang w:val="pt-BR"/>
              </w:rPr>
            </w:pPr>
          </w:p>
          <w:p w14:paraId="1498F02B"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A4264AE" w14:textId="77777777" w:rsidR="00863542" w:rsidRPr="00A71D81" w:rsidRDefault="00863542" w:rsidP="00863542">
            <w:pPr>
              <w:jc w:val="center"/>
              <w:rPr>
                <w:rFonts w:ascii="GHEA Grapalat" w:hAnsi="GHEA Grapalat"/>
                <w:sz w:val="20"/>
                <w:lang w:val="pt-BR"/>
              </w:rPr>
            </w:pPr>
          </w:p>
          <w:p w14:paraId="701D56DA" w14:textId="77777777" w:rsidR="00863542" w:rsidRPr="00A71D81" w:rsidRDefault="00863542" w:rsidP="00863542">
            <w:pPr>
              <w:jc w:val="center"/>
              <w:rPr>
                <w:rFonts w:ascii="GHEA Grapalat" w:hAnsi="GHEA Grapalat"/>
                <w:sz w:val="20"/>
                <w:lang w:val="pt-BR"/>
              </w:rPr>
            </w:pPr>
          </w:p>
          <w:p w14:paraId="3099DBC3"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909757" w14:textId="77777777" w:rsidR="00863542" w:rsidRPr="00A71D81" w:rsidRDefault="00863542" w:rsidP="00863542">
            <w:pPr>
              <w:jc w:val="center"/>
              <w:rPr>
                <w:rFonts w:ascii="GHEA Grapalat" w:hAnsi="GHEA Grapalat"/>
                <w:sz w:val="20"/>
                <w:lang w:val="pt-BR"/>
              </w:rPr>
            </w:pPr>
          </w:p>
          <w:p w14:paraId="5B0AB3BA" w14:textId="77777777" w:rsidR="00863542" w:rsidRPr="00A71D81" w:rsidRDefault="00863542" w:rsidP="00863542">
            <w:pPr>
              <w:jc w:val="center"/>
              <w:rPr>
                <w:rFonts w:ascii="GHEA Grapalat" w:hAnsi="GHEA Grapalat"/>
                <w:sz w:val="20"/>
                <w:lang w:val="pt-BR"/>
              </w:rPr>
            </w:pPr>
          </w:p>
          <w:p w14:paraId="449DDF94"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7971804" w14:textId="77777777" w:rsidR="00863542" w:rsidRPr="00A71D81" w:rsidRDefault="00863542" w:rsidP="00863542">
            <w:pPr>
              <w:jc w:val="center"/>
              <w:rPr>
                <w:rFonts w:ascii="GHEA Grapalat" w:hAnsi="GHEA Grapalat"/>
                <w:sz w:val="20"/>
                <w:lang w:val="pt-BR"/>
              </w:rPr>
            </w:pPr>
          </w:p>
          <w:p w14:paraId="7A8136D4" w14:textId="77777777" w:rsidR="00863542" w:rsidRPr="00A71D81" w:rsidRDefault="00863542" w:rsidP="00863542">
            <w:pPr>
              <w:jc w:val="center"/>
              <w:rPr>
                <w:rFonts w:ascii="GHEA Grapalat" w:hAnsi="GHEA Grapalat"/>
                <w:sz w:val="20"/>
                <w:lang w:val="pt-BR"/>
              </w:rPr>
            </w:pPr>
          </w:p>
          <w:p w14:paraId="4A215A14"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897CDD" w14:textId="77777777" w:rsidR="00863542" w:rsidRPr="00A71D81" w:rsidRDefault="00863542" w:rsidP="00863542">
            <w:pPr>
              <w:jc w:val="center"/>
              <w:rPr>
                <w:rFonts w:ascii="GHEA Grapalat" w:hAnsi="GHEA Grapalat"/>
                <w:sz w:val="20"/>
                <w:lang w:val="pt-BR"/>
              </w:rPr>
            </w:pPr>
          </w:p>
          <w:p w14:paraId="4188350D" w14:textId="77777777" w:rsidR="00863542" w:rsidRPr="00A71D81" w:rsidRDefault="00863542" w:rsidP="00863542">
            <w:pPr>
              <w:jc w:val="center"/>
              <w:rPr>
                <w:rFonts w:ascii="GHEA Grapalat" w:hAnsi="GHEA Grapalat"/>
                <w:sz w:val="20"/>
                <w:lang w:val="pt-BR"/>
              </w:rPr>
            </w:pPr>
          </w:p>
          <w:p w14:paraId="21681CD9"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27849A" w14:textId="77777777" w:rsidR="00863542" w:rsidRPr="00A71D81" w:rsidRDefault="00863542" w:rsidP="00863542">
            <w:pPr>
              <w:jc w:val="center"/>
              <w:rPr>
                <w:rFonts w:ascii="GHEA Grapalat" w:hAnsi="GHEA Grapalat"/>
                <w:sz w:val="20"/>
                <w:lang w:val="pt-BR"/>
              </w:rPr>
            </w:pPr>
          </w:p>
          <w:p w14:paraId="3116E4A2" w14:textId="77777777" w:rsidR="00863542" w:rsidRPr="00A71D81" w:rsidRDefault="00863542" w:rsidP="00863542">
            <w:pPr>
              <w:jc w:val="center"/>
              <w:rPr>
                <w:rFonts w:ascii="GHEA Grapalat" w:hAnsi="GHEA Grapalat"/>
                <w:sz w:val="20"/>
                <w:lang w:val="pt-BR"/>
              </w:rPr>
            </w:pPr>
          </w:p>
          <w:p w14:paraId="564DE8C7"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5E7F08A" w14:textId="77777777" w:rsidR="00863542" w:rsidRPr="00A71D81" w:rsidRDefault="00863542" w:rsidP="00863542">
            <w:pPr>
              <w:jc w:val="center"/>
              <w:rPr>
                <w:rFonts w:ascii="GHEA Grapalat" w:hAnsi="GHEA Grapalat"/>
                <w:sz w:val="20"/>
                <w:lang w:val="pt-BR"/>
              </w:rPr>
            </w:pPr>
          </w:p>
          <w:p w14:paraId="2E03943C" w14:textId="77777777" w:rsidR="00863542" w:rsidRPr="00A71D81" w:rsidRDefault="00863542" w:rsidP="00863542">
            <w:pPr>
              <w:jc w:val="center"/>
              <w:rPr>
                <w:rFonts w:ascii="GHEA Grapalat" w:hAnsi="GHEA Grapalat"/>
                <w:sz w:val="20"/>
                <w:lang w:val="pt-BR"/>
              </w:rPr>
            </w:pPr>
          </w:p>
          <w:p w14:paraId="5A5A7AD1"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268688" w14:textId="77777777" w:rsidR="00863542" w:rsidRPr="00A71D81" w:rsidRDefault="00863542" w:rsidP="00863542">
            <w:pPr>
              <w:jc w:val="center"/>
              <w:rPr>
                <w:rFonts w:ascii="GHEA Grapalat" w:hAnsi="GHEA Grapalat"/>
                <w:sz w:val="20"/>
                <w:lang w:val="pt-BR"/>
              </w:rPr>
            </w:pPr>
          </w:p>
          <w:p w14:paraId="4D03EABE" w14:textId="77777777" w:rsidR="00863542" w:rsidRPr="00A71D81" w:rsidRDefault="00863542" w:rsidP="00863542">
            <w:pPr>
              <w:jc w:val="center"/>
              <w:rPr>
                <w:rFonts w:ascii="GHEA Grapalat" w:hAnsi="GHEA Grapalat"/>
                <w:sz w:val="20"/>
                <w:lang w:val="pt-BR"/>
              </w:rPr>
            </w:pPr>
          </w:p>
          <w:p w14:paraId="2A5164F9"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9B7828" w14:textId="77777777" w:rsidR="00863542" w:rsidRPr="00A71D81" w:rsidRDefault="00863542" w:rsidP="00863542">
            <w:pPr>
              <w:jc w:val="center"/>
              <w:rPr>
                <w:rFonts w:ascii="GHEA Grapalat" w:hAnsi="GHEA Grapalat"/>
                <w:sz w:val="20"/>
                <w:lang w:val="pt-BR"/>
              </w:rPr>
            </w:pPr>
          </w:p>
          <w:p w14:paraId="5A5D45E2" w14:textId="77777777" w:rsidR="00863542" w:rsidRPr="00A71D81" w:rsidRDefault="00863542" w:rsidP="00863542">
            <w:pPr>
              <w:jc w:val="center"/>
              <w:rPr>
                <w:rFonts w:ascii="GHEA Grapalat" w:hAnsi="GHEA Grapalat"/>
                <w:sz w:val="20"/>
                <w:lang w:val="pt-BR"/>
              </w:rPr>
            </w:pPr>
          </w:p>
          <w:p w14:paraId="474EE783"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146275" w14:textId="77777777" w:rsidR="00863542" w:rsidRPr="00A71D81" w:rsidRDefault="00863542" w:rsidP="00863542">
            <w:pPr>
              <w:jc w:val="center"/>
              <w:rPr>
                <w:rFonts w:ascii="GHEA Grapalat" w:hAnsi="GHEA Grapalat"/>
                <w:sz w:val="20"/>
                <w:lang w:val="pt-BR"/>
              </w:rPr>
            </w:pPr>
          </w:p>
          <w:p w14:paraId="5E12027C" w14:textId="77777777" w:rsidR="00863542" w:rsidRPr="00A71D81" w:rsidRDefault="00863542" w:rsidP="00863542">
            <w:pPr>
              <w:jc w:val="center"/>
              <w:rPr>
                <w:rFonts w:ascii="GHEA Grapalat" w:hAnsi="GHEA Grapalat"/>
                <w:sz w:val="20"/>
                <w:lang w:val="pt-BR"/>
              </w:rPr>
            </w:pPr>
          </w:p>
          <w:p w14:paraId="73F64308"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769100" w14:textId="77777777" w:rsidR="00863542" w:rsidRPr="00A71D81" w:rsidRDefault="00863542" w:rsidP="00863542">
            <w:pPr>
              <w:jc w:val="center"/>
              <w:rPr>
                <w:rFonts w:ascii="GHEA Grapalat" w:hAnsi="GHEA Grapalat"/>
                <w:sz w:val="20"/>
                <w:lang w:val="pt-BR"/>
              </w:rPr>
            </w:pPr>
          </w:p>
          <w:p w14:paraId="64A59A05" w14:textId="77777777" w:rsidR="00863542" w:rsidRPr="00A71D81" w:rsidRDefault="00863542" w:rsidP="00863542">
            <w:pPr>
              <w:jc w:val="center"/>
              <w:rPr>
                <w:rFonts w:ascii="GHEA Grapalat" w:hAnsi="GHEA Grapalat"/>
                <w:sz w:val="20"/>
                <w:lang w:val="pt-BR"/>
              </w:rPr>
            </w:pPr>
          </w:p>
          <w:p w14:paraId="401296AC"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42B0AB2" w14:textId="77777777" w:rsidR="00863542" w:rsidRPr="00A71D81" w:rsidRDefault="00863542" w:rsidP="00863542">
            <w:pPr>
              <w:jc w:val="center"/>
              <w:rPr>
                <w:rFonts w:ascii="GHEA Grapalat" w:hAnsi="GHEA Grapalat"/>
                <w:sz w:val="20"/>
                <w:lang w:val="pt-BR"/>
              </w:rPr>
            </w:pPr>
          </w:p>
          <w:p w14:paraId="224609B6" w14:textId="77777777" w:rsidR="00863542" w:rsidRPr="00A71D81" w:rsidRDefault="00863542" w:rsidP="00863542">
            <w:pPr>
              <w:jc w:val="center"/>
              <w:rPr>
                <w:rFonts w:ascii="GHEA Grapalat" w:hAnsi="GHEA Grapalat"/>
                <w:sz w:val="20"/>
                <w:lang w:val="pt-BR"/>
              </w:rPr>
            </w:pPr>
          </w:p>
          <w:p w14:paraId="73EF43AF"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3CB5533E" w14:textId="77777777" w:rsidTr="00F73513">
        <w:trPr>
          <w:trHeight w:val="1538"/>
        </w:trPr>
        <w:tc>
          <w:tcPr>
            <w:tcW w:w="1980" w:type="dxa"/>
          </w:tcPr>
          <w:p w14:paraId="73FF0AEE" w14:textId="77777777" w:rsidR="00863542" w:rsidRPr="00302E89" w:rsidRDefault="00863542" w:rsidP="00863542">
            <w:pPr>
              <w:jc w:val="center"/>
              <w:rPr>
                <w:rFonts w:ascii="GHEA Grapalat" w:hAnsi="GHEA Grapalat"/>
                <w:sz w:val="16"/>
                <w:szCs w:val="16"/>
                <w:lang w:val="hy-AM"/>
              </w:rPr>
            </w:pPr>
            <w:r>
              <w:rPr>
                <w:rFonts w:ascii="GHEA Grapalat" w:hAnsi="GHEA Grapalat"/>
                <w:sz w:val="16"/>
                <w:szCs w:val="16"/>
                <w:lang w:val="hy-AM"/>
              </w:rPr>
              <w:lastRenderedPageBreak/>
              <w:t>28</w:t>
            </w:r>
          </w:p>
        </w:tc>
        <w:tc>
          <w:tcPr>
            <w:tcW w:w="2700" w:type="dxa"/>
            <w:vAlign w:val="center"/>
          </w:tcPr>
          <w:p w14:paraId="1A53421A" w14:textId="4DB93E4B" w:rsidR="00863542" w:rsidRPr="00863542" w:rsidRDefault="00863542" w:rsidP="00863542">
            <w:pPr>
              <w:jc w:val="center"/>
              <w:rPr>
                <w:rFonts w:ascii="GHEA Grapalat" w:hAnsi="GHEA Grapalat" w:cs="Calibri"/>
                <w:sz w:val="16"/>
                <w:szCs w:val="16"/>
              </w:rPr>
            </w:pPr>
            <w:r w:rsidRPr="00863542">
              <w:rPr>
                <w:rFonts w:ascii="GHEA Grapalat" w:hAnsi="GHEA Grapalat" w:cs="Calibri"/>
                <w:sz w:val="16"/>
                <w:szCs w:val="16"/>
              </w:rPr>
              <w:t>33791300/26</w:t>
            </w:r>
          </w:p>
        </w:tc>
        <w:tc>
          <w:tcPr>
            <w:tcW w:w="2520" w:type="dxa"/>
            <w:vAlign w:val="center"/>
          </w:tcPr>
          <w:p w14:paraId="071B99D1" w14:textId="0F921C44" w:rsidR="00863542" w:rsidRPr="00863542" w:rsidRDefault="00863542" w:rsidP="00863542">
            <w:pPr>
              <w:jc w:val="center"/>
              <w:rPr>
                <w:rFonts w:ascii="GHEA Grapalat" w:hAnsi="GHEA Grapalat" w:cs="Calibri"/>
                <w:sz w:val="16"/>
                <w:szCs w:val="16"/>
              </w:rPr>
            </w:pPr>
            <w:proofErr w:type="spellStart"/>
            <w:r w:rsidRPr="00863542">
              <w:rPr>
                <w:rFonts w:ascii="GHEA Grapalat" w:hAnsi="GHEA Grapalat" w:cs="Calibri"/>
                <w:sz w:val="16"/>
                <w:szCs w:val="16"/>
              </w:rPr>
              <w:t>լաբորատոր</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ապակյա</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արտադրանք</w:t>
            </w:r>
            <w:proofErr w:type="spellEnd"/>
          </w:p>
        </w:tc>
        <w:tc>
          <w:tcPr>
            <w:tcW w:w="474" w:type="dxa"/>
          </w:tcPr>
          <w:p w14:paraId="48E8AD82" w14:textId="77777777" w:rsidR="00863542" w:rsidRPr="00A71D81" w:rsidRDefault="00863542" w:rsidP="00863542">
            <w:pPr>
              <w:jc w:val="center"/>
              <w:rPr>
                <w:rFonts w:ascii="GHEA Grapalat" w:hAnsi="GHEA Grapalat"/>
                <w:sz w:val="20"/>
                <w:lang w:val="pt-BR"/>
              </w:rPr>
            </w:pPr>
          </w:p>
          <w:p w14:paraId="2155321D" w14:textId="77777777" w:rsidR="00863542" w:rsidRPr="00A71D81" w:rsidRDefault="00863542" w:rsidP="00863542">
            <w:pPr>
              <w:jc w:val="center"/>
              <w:rPr>
                <w:rFonts w:ascii="GHEA Grapalat" w:hAnsi="GHEA Grapalat"/>
                <w:sz w:val="20"/>
                <w:lang w:val="pt-BR"/>
              </w:rPr>
            </w:pPr>
          </w:p>
          <w:p w14:paraId="5C704CDD"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419B51" w14:textId="77777777" w:rsidR="00863542" w:rsidRPr="00A71D81" w:rsidRDefault="00863542" w:rsidP="00863542">
            <w:pPr>
              <w:jc w:val="center"/>
              <w:rPr>
                <w:rFonts w:ascii="GHEA Grapalat" w:hAnsi="GHEA Grapalat"/>
                <w:sz w:val="20"/>
                <w:lang w:val="pt-BR"/>
              </w:rPr>
            </w:pPr>
          </w:p>
          <w:p w14:paraId="7EF054E1" w14:textId="77777777" w:rsidR="00863542" w:rsidRPr="00A71D81" w:rsidRDefault="00863542" w:rsidP="00863542">
            <w:pPr>
              <w:jc w:val="center"/>
              <w:rPr>
                <w:rFonts w:ascii="GHEA Grapalat" w:hAnsi="GHEA Grapalat"/>
                <w:sz w:val="20"/>
                <w:lang w:val="pt-BR"/>
              </w:rPr>
            </w:pPr>
          </w:p>
          <w:p w14:paraId="64F52F80"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2C33C4" w14:textId="77777777" w:rsidR="00863542" w:rsidRPr="00A71D81" w:rsidRDefault="00863542" w:rsidP="00863542">
            <w:pPr>
              <w:jc w:val="center"/>
              <w:rPr>
                <w:rFonts w:ascii="GHEA Grapalat" w:hAnsi="GHEA Grapalat"/>
                <w:sz w:val="20"/>
                <w:lang w:val="pt-BR"/>
              </w:rPr>
            </w:pPr>
          </w:p>
          <w:p w14:paraId="13CAC01F" w14:textId="77777777" w:rsidR="00863542" w:rsidRPr="00A71D81" w:rsidRDefault="00863542" w:rsidP="00863542">
            <w:pPr>
              <w:jc w:val="center"/>
              <w:rPr>
                <w:rFonts w:ascii="GHEA Grapalat" w:hAnsi="GHEA Grapalat"/>
                <w:sz w:val="20"/>
                <w:lang w:val="pt-BR"/>
              </w:rPr>
            </w:pPr>
          </w:p>
          <w:p w14:paraId="64391789"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D48DE66" w14:textId="77777777" w:rsidR="00863542" w:rsidRPr="00A71D81" w:rsidRDefault="00863542" w:rsidP="00863542">
            <w:pPr>
              <w:jc w:val="center"/>
              <w:rPr>
                <w:rFonts w:ascii="GHEA Grapalat" w:hAnsi="GHEA Grapalat"/>
                <w:sz w:val="20"/>
                <w:lang w:val="pt-BR"/>
              </w:rPr>
            </w:pPr>
          </w:p>
          <w:p w14:paraId="6F88E404" w14:textId="77777777" w:rsidR="00863542" w:rsidRPr="00A71D81" w:rsidRDefault="00863542" w:rsidP="00863542">
            <w:pPr>
              <w:jc w:val="center"/>
              <w:rPr>
                <w:rFonts w:ascii="GHEA Grapalat" w:hAnsi="GHEA Grapalat"/>
                <w:sz w:val="20"/>
                <w:lang w:val="pt-BR"/>
              </w:rPr>
            </w:pPr>
          </w:p>
          <w:p w14:paraId="71A05C1F"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FFAF60B" w14:textId="77777777" w:rsidR="00863542" w:rsidRPr="00A71D81" w:rsidRDefault="00863542" w:rsidP="00863542">
            <w:pPr>
              <w:jc w:val="center"/>
              <w:rPr>
                <w:rFonts w:ascii="GHEA Grapalat" w:hAnsi="GHEA Grapalat"/>
                <w:sz w:val="20"/>
                <w:lang w:val="pt-BR"/>
              </w:rPr>
            </w:pPr>
          </w:p>
          <w:p w14:paraId="49BDC34F" w14:textId="77777777" w:rsidR="00863542" w:rsidRPr="00A71D81" w:rsidRDefault="00863542" w:rsidP="00863542">
            <w:pPr>
              <w:jc w:val="center"/>
              <w:rPr>
                <w:rFonts w:ascii="GHEA Grapalat" w:hAnsi="GHEA Grapalat"/>
                <w:sz w:val="20"/>
                <w:lang w:val="pt-BR"/>
              </w:rPr>
            </w:pPr>
          </w:p>
          <w:p w14:paraId="0FFA9A33"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FA4A9B" w14:textId="77777777" w:rsidR="00863542" w:rsidRPr="00A71D81" w:rsidRDefault="00863542" w:rsidP="00863542">
            <w:pPr>
              <w:jc w:val="center"/>
              <w:rPr>
                <w:rFonts w:ascii="GHEA Grapalat" w:hAnsi="GHEA Grapalat"/>
                <w:sz w:val="20"/>
                <w:lang w:val="pt-BR"/>
              </w:rPr>
            </w:pPr>
          </w:p>
          <w:p w14:paraId="6C0CD900" w14:textId="77777777" w:rsidR="00863542" w:rsidRPr="00A71D81" w:rsidRDefault="00863542" w:rsidP="00863542">
            <w:pPr>
              <w:jc w:val="center"/>
              <w:rPr>
                <w:rFonts w:ascii="GHEA Grapalat" w:hAnsi="GHEA Grapalat"/>
                <w:sz w:val="20"/>
                <w:lang w:val="pt-BR"/>
              </w:rPr>
            </w:pPr>
          </w:p>
          <w:p w14:paraId="43EDB3C9"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16F752" w14:textId="77777777" w:rsidR="00863542" w:rsidRPr="00A71D81" w:rsidRDefault="00863542" w:rsidP="00863542">
            <w:pPr>
              <w:jc w:val="center"/>
              <w:rPr>
                <w:rFonts w:ascii="GHEA Grapalat" w:hAnsi="GHEA Grapalat"/>
                <w:sz w:val="20"/>
                <w:lang w:val="pt-BR"/>
              </w:rPr>
            </w:pPr>
          </w:p>
          <w:p w14:paraId="391ABB56" w14:textId="77777777" w:rsidR="00863542" w:rsidRPr="00A71D81" w:rsidRDefault="00863542" w:rsidP="00863542">
            <w:pPr>
              <w:jc w:val="center"/>
              <w:rPr>
                <w:rFonts w:ascii="GHEA Grapalat" w:hAnsi="GHEA Grapalat"/>
                <w:sz w:val="20"/>
                <w:lang w:val="pt-BR"/>
              </w:rPr>
            </w:pPr>
          </w:p>
          <w:p w14:paraId="5191B512"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DC63C8" w14:textId="77777777" w:rsidR="00863542" w:rsidRPr="00A71D81" w:rsidRDefault="00863542" w:rsidP="00863542">
            <w:pPr>
              <w:jc w:val="center"/>
              <w:rPr>
                <w:rFonts w:ascii="GHEA Grapalat" w:hAnsi="GHEA Grapalat"/>
                <w:sz w:val="20"/>
                <w:lang w:val="pt-BR"/>
              </w:rPr>
            </w:pPr>
          </w:p>
          <w:p w14:paraId="6AECCD3D" w14:textId="77777777" w:rsidR="00863542" w:rsidRPr="00A71D81" w:rsidRDefault="00863542" w:rsidP="00863542">
            <w:pPr>
              <w:jc w:val="center"/>
              <w:rPr>
                <w:rFonts w:ascii="GHEA Grapalat" w:hAnsi="GHEA Grapalat"/>
                <w:sz w:val="20"/>
                <w:lang w:val="pt-BR"/>
              </w:rPr>
            </w:pPr>
          </w:p>
          <w:p w14:paraId="198A9858"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503331E" w14:textId="77777777" w:rsidR="00863542" w:rsidRPr="00A71D81" w:rsidRDefault="00863542" w:rsidP="00863542">
            <w:pPr>
              <w:jc w:val="center"/>
              <w:rPr>
                <w:rFonts w:ascii="GHEA Grapalat" w:hAnsi="GHEA Grapalat"/>
                <w:sz w:val="20"/>
                <w:lang w:val="pt-BR"/>
              </w:rPr>
            </w:pPr>
          </w:p>
          <w:p w14:paraId="16CD0D39" w14:textId="77777777" w:rsidR="00863542" w:rsidRPr="00A71D81" w:rsidRDefault="00863542" w:rsidP="00863542">
            <w:pPr>
              <w:jc w:val="center"/>
              <w:rPr>
                <w:rFonts w:ascii="GHEA Grapalat" w:hAnsi="GHEA Grapalat"/>
                <w:sz w:val="20"/>
                <w:lang w:val="pt-BR"/>
              </w:rPr>
            </w:pPr>
          </w:p>
          <w:p w14:paraId="5380F8FB"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5DC94A5" w14:textId="77777777" w:rsidR="00863542" w:rsidRPr="00A71D81" w:rsidRDefault="00863542" w:rsidP="00863542">
            <w:pPr>
              <w:jc w:val="center"/>
              <w:rPr>
                <w:rFonts w:ascii="GHEA Grapalat" w:hAnsi="GHEA Grapalat"/>
                <w:sz w:val="20"/>
                <w:lang w:val="pt-BR"/>
              </w:rPr>
            </w:pPr>
          </w:p>
          <w:p w14:paraId="4A3F4127" w14:textId="77777777" w:rsidR="00863542" w:rsidRPr="00A71D81" w:rsidRDefault="00863542" w:rsidP="00863542">
            <w:pPr>
              <w:jc w:val="center"/>
              <w:rPr>
                <w:rFonts w:ascii="GHEA Grapalat" w:hAnsi="GHEA Grapalat"/>
                <w:sz w:val="20"/>
                <w:lang w:val="pt-BR"/>
              </w:rPr>
            </w:pPr>
          </w:p>
          <w:p w14:paraId="77B34C62"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48635ED" w14:textId="77777777" w:rsidR="00863542" w:rsidRPr="00A71D81" w:rsidRDefault="00863542" w:rsidP="00863542">
            <w:pPr>
              <w:jc w:val="center"/>
              <w:rPr>
                <w:rFonts w:ascii="GHEA Grapalat" w:hAnsi="GHEA Grapalat"/>
                <w:sz w:val="20"/>
                <w:lang w:val="pt-BR"/>
              </w:rPr>
            </w:pPr>
          </w:p>
          <w:p w14:paraId="1BCF9559" w14:textId="77777777" w:rsidR="00863542" w:rsidRPr="00A71D81" w:rsidRDefault="00863542" w:rsidP="00863542">
            <w:pPr>
              <w:jc w:val="center"/>
              <w:rPr>
                <w:rFonts w:ascii="GHEA Grapalat" w:hAnsi="GHEA Grapalat"/>
                <w:sz w:val="20"/>
                <w:lang w:val="pt-BR"/>
              </w:rPr>
            </w:pPr>
          </w:p>
          <w:p w14:paraId="05A13F6B"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0A954F" w14:textId="77777777" w:rsidR="00863542" w:rsidRPr="00A71D81" w:rsidRDefault="00863542" w:rsidP="00863542">
            <w:pPr>
              <w:jc w:val="center"/>
              <w:rPr>
                <w:rFonts w:ascii="GHEA Grapalat" w:hAnsi="GHEA Grapalat"/>
                <w:sz w:val="20"/>
                <w:lang w:val="pt-BR"/>
              </w:rPr>
            </w:pPr>
          </w:p>
          <w:p w14:paraId="2F0EBC56" w14:textId="77777777" w:rsidR="00863542" w:rsidRPr="00A71D81" w:rsidRDefault="00863542" w:rsidP="00863542">
            <w:pPr>
              <w:jc w:val="center"/>
              <w:rPr>
                <w:rFonts w:ascii="GHEA Grapalat" w:hAnsi="GHEA Grapalat"/>
                <w:sz w:val="20"/>
                <w:lang w:val="pt-BR"/>
              </w:rPr>
            </w:pPr>
          </w:p>
          <w:p w14:paraId="635BF167"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948E52B" w14:textId="77777777" w:rsidR="00863542" w:rsidRPr="00A71D81" w:rsidRDefault="00863542" w:rsidP="00863542">
            <w:pPr>
              <w:jc w:val="center"/>
              <w:rPr>
                <w:rFonts w:ascii="GHEA Grapalat" w:hAnsi="GHEA Grapalat"/>
                <w:sz w:val="20"/>
                <w:lang w:val="pt-BR"/>
              </w:rPr>
            </w:pPr>
          </w:p>
          <w:p w14:paraId="5C8C79E9" w14:textId="77777777" w:rsidR="00863542" w:rsidRPr="00A71D81" w:rsidRDefault="00863542" w:rsidP="00863542">
            <w:pPr>
              <w:jc w:val="center"/>
              <w:rPr>
                <w:rFonts w:ascii="GHEA Grapalat" w:hAnsi="GHEA Grapalat"/>
                <w:sz w:val="20"/>
                <w:lang w:val="pt-BR"/>
              </w:rPr>
            </w:pPr>
          </w:p>
          <w:p w14:paraId="142DD0F0"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0CF11F02" w14:textId="77777777" w:rsidTr="00F73513">
        <w:trPr>
          <w:trHeight w:val="1538"/>
        </w:trPr>
        <w:tc>
          <w:tcPr>
            <w:tcW w:w="1980" w:type="dxa"/>
          </w:tcPr>
          <w:p w14:paraId="13473304" w14:textId="77777777" w:rsidR="00863542" w:rsidRPr="00302E89" w:rsidRDefault="00863542" w:rsidP="00863542">
            <w:pPr>
              <w:jc w:val="center"/>
              <w:rPr>
                <w:rFonts w:ascii="GHEA Grapalat" w:hAnsi="GHEA Grapalat"/>
                <w:sz w:val="16"/>
                <w:szCs w:val="16"/>
                <w:lang w:val="hy-AM"/>
              </w:rPr>
            </w:pPr>
            <w:r>
              <w:rPr>
                <w:rFonts w:ascii="GHEA Grapalat" w:hAnsi="GHEA Grapalat"/>
                <w:sz w:val="16"/>
                <w:szCs w:val="16"/>
                <w:lang w:val="hy-AM"/>
              </w:rPr>
              <w:t>29</w:t>
            </w:r>
          </w:p>
        </w:tc>
        <w:tc>
          <w:tcPr>
            <w:tcW w:w="2700" w:type="dxa"/>
            <w:vAlign w:val="center"/>
          </w:tcPr>
          <w:p w14:paraId="2D7CCA7D" w14:textId="54362B2B" w:rsidR="00863542" w:rsidRPr="00863542" w:rsidRDefault="00863542" w:rsidP="00863542">
            <w:pPr>
              <w:jc w:val="center"/>
              <w:rPr>
                <w:rFonts w:ascii="GHEA Grapalat" w:hAnsi="GHEA Grapalat" w:cs="Calibri"/>
                <w:sz w:val="16"/>
                <w:szCs w:val="16"/>
              </w:rPr>
            </w:pPr>
            <w:r w:rsidRPr="00863542">
              <w:rPr>
                <w:rFonts w:ascii="GHEA Grapalat" w:hAnsi="GHEA Grapalat" w:cs="Calibri"/>
                <w:sz w:val="16"/>
                <w:szCs w:val="16"/>
              </w:rPr>
              <w:t>33791300/27</w:t>
            </w:r>
          </w:p>
        </w:tc>
        <w:tc>
          <w:tcPr>
            <w:tcW w:w="2520" w:type="dxa"/>
            <w:vAlign w:val="center"/>
          </w:tcPr>
          <w:p w14:paraId="2770F36E" w14:textId="7F55C4DD" w:rsidR="00863542" w:rsidRPr="00863542" w:rsidRDefault="00863542" w:rsidP="00863542">
            <w:pPr>
              <w:jc w:val="center"/>
              <w:rPr>
                <w:rFonts w:ascii="GHEA Grapalat" w:hAnsi="GHEA Grapalat" w:cs="Calibri"/>
                <w:sz w:val="16"/>
                <w:szCs w:val="16"/>
              </w:rPr>
            </w:pPr>
            <w:proofErr w:type="spellStart"/>
            <w:r w:rsidRPr="00863542">
              <w:rPr>
                <w:rFonts w:ascii="GHEA Grapalat" w:hAnsi="GHEA Grapalat" w:cs="Calibri"/>
                <w:sz w:val="16"/>
                <w:szCs w:val="16"/>
              </w:rPr>
              <w:t>լաբորատոր</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ապակյա</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արտադրանք</w:t>
            </w:r>
            <w:proofErr w:type="spellEnd"/>
          </w:p>
        </w:tc>
        <w:tc>
          <w:tcPr>
            <w:tcW w:w="474" w:type="dxa"/>
          </w:tcPr>
          <w:p w14:paraId="33378A85" w14:textId="77777777" w:rsidR="00863542" w:rsidRPr="00A71D81" w:rsidRDefault="00863542" w:rsidP="00863542">
            <w:pPr>
              <w:jc w:val="center"/>
              <w:rPr>
                <w:rFonts w:ascii="GHEA Grapalat" w:hAnsi="GHEA Grapalat"/>
                <w:sz w:val="20"/>
                <w:lang w:val="pt-BR"/>
              </w:rPr>
            </w:pPr>
          </w:p>
          <w:p w14:paraId="74C9D5B2" w14:textId="77777777" w:rsidR="00863542" w:rsidRPr="00A71D81" w:rsidRDefault="00863542" w:rsidP="00863542">
            <w:pPr>
              <w:jc w:val="center"/>
              <w:rPr>
                <w:rFonts w:ascii="GHEA Grapalat" w:hAnsi="GHEA Grapalat"/>
                <w:sz w:val="20"/>
                <w:lang w:val="pt-BR"/>
              </w:rPr>
            </w:pPr>
          </w:p>
          <w:p w14:paraId="7E181581"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FE0233" w14:textId="77777777" w:rsidR="00863542" w:rsidRPr="00A71D81" w:rsidRDefault="00863542" w:rsidP="00863542">
            <w:pPr>
              <w:jc w:val="center"/>
              <w:rPr>
                <w:rFonts w:ascii="GHEA Grapalat" w:hAnsi="GHEA Grapalat"/>
                <w:sz w:val="20"/>
                <w:lang w:val="pt-BR"/>
              </w:rPr>
            </w:pPr>
          </w:p>
          <w:p w14:paraId="37A766F9" w14:textId="77777777" w:rsidR="00863542" w:rsidRPr="00A71D81" w:rsidRDefault="00863542" w:rsidP="00863542">
            <w:pPr>
              <w:jc w:val="center"/>
              <w:rPr>
                <w:rFonts w:ascii="GHEA Grapalat" w:hAnsi="GHEA Grapalat"/>
                <w:sz w:val="20"/>
                <w:lang w:val="pt-BR"/>
              </w:rPr>
            </w:pPr>
          </w:p>
          <w:p w14:paraId="2C262F75"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F75C8B" w14:textId="77777777" w:rsidR="00863542" w:rsidRPr="00A71D81" w:rsidRDefault="00863542" w:rsidP="00863542">
            <w:pPr>
              <w:jc w:val="center"/>
              <w:rPr>
                <w:rFonts w:ascii="GHEA Grapalat" w:hAnsi="GHEA Grapalat"/>
                <w:sz w:val="20"/>
                <w:lang w:val="pt-BR"/>
              </w:rPr>
            </w:pPr>
          </w:p>
          <w:p w14:paraId="5FA60D72" w14:textId="77777777" w:rsidR="00863542" w:rsidRPr="00A71D81" w:rsidRDefault="00863542" w:rsidP="00863542">
            <w:pPr>
              <w:jc w:val="center"/>
              <w:rPr>
                <w:rFonts w:ascii="GHEA Grapalat" w:hAnsi="GHEA Grapalat"/>
                <w:sz w:val="20"/>
                <w:lang w:val="pt-BR"/>
              </w:rPr>
            </w:pPr>
          </w:p>
          <w:p w14:paraId="005EBD2A"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8B9334" w14:textId="77777777" w:rsidR="00863542" w:rsidRPr="00A71D81" w:rsidRDefault="00863542" w:rsidP="00863542">
            <w:pPr>
              <w:jc w:val="center"/>
              <w:rPr>
                <w:rFonts w:ascii="GHEA Grapalat" w:hAnsi="GHEA Grapalat"/>
                <w:sz w:val="20"/>
                <w:lang w:val="pt-BR"/>
              </w:rPr>
            </w:pPr>
          </w:p>
          <w:p w14:paraId="7E9B0C67" w14:textId="77777777" w:rsidR="00863542" w:rsidRPr="00A71D81" w:rsidRDefault="00863542" w:rsidP="00863542">
            <w:pPr>
              <w:jc w:val="center"/>
              <w:rPr>
                <w:rFonts w:ascii="GHEA Grapalat" w:hAnsi="GHEA Grapalat"/>
                <w:sz w:val="20"/>
                <w:lang w:val="pt-BR"/>
              </w:rPr>
            </w:pPr>
          </w:p>
          <w:p w14:paraId="1D37C3D5"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6071F4" w14:textId="77777777" w:rsidR="00863542" w:rsidRPr="00A71D81" w:rsidRDefault="00863542" w:rsidP="00863542">
            <w:pPr>
              <w:jc w:val="center"/>
              <w:rPr>
                <w:rFonts w:ascii="GHEA Grapalat" w:hAnsi="GHEA Grapalat"/>
                <w:sz w:val="20"/>
                <w:lang w:val="pt-BR"/>
              </w:rPr>
            </w:pPr>
          </w:p>
          <w:p w14:paraId="3200AAF5" w14:textId="77777777" w:rsidR="00863542" w:rsidRPr="00A71D81" w:rsidRDefault="00863542" w:rsidP="00863542">
            <w:pPr>
              <w:jc w:val="center"/>
              <w:rPr>
                <w:rFonts w:ascii="GHEA Grapalat" w:hAnsi="GHEA Grapalat"/>
                <w:sz w:val="20"/>
                <w:lang w:val="pt-BR"/>
              </w:rPr>
            </w:pPr>
          </w:p>
          <w:p w14:paraId="5EAB42A8"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291613" w14:textId="77777777" w:rsidR="00863542" w:rsidRPr="00A71D81" w:rsidRDefault="00863542" w:rsidP="00863542">
            <w:pPr>
              <w:jc w:val="center"/>
              <w:rPr>
                <w:rFonts w:ascii="GHEA Grapalat" w:hAnsi="GHEA Grapalat"/>
                <w:sz w:val="20"/>
                <w:lang w:val="pt-BR"/>
              </w:rPr>
            </w:pPr>
          </w:p>
          <w:p w14:paraId="2240B816" w14:textId="77777777" w:rsidR="00863542" w:rsidRPr="00A71D81" w:rsidRDefault="00863542" w:rsidP="00863542">
            <w:pPr>
              <w:jc w:val="center"/>
              <w:rPr>
                <w:rFonts w:ascii="GHEA Grapalat" w:hAnsi="GHEA Grapalat"/>
                <w:sz w:val="20"/>
                <w:lang w:val="pt-BR"/>
              </w:rPr>
            </w:pPr>
          </w:p>
          <w:p w14:paraId="27E2EE19"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D50136" w14:textId="77777777" w:rsidR="00863542" w:rsidRPr="00A71D81" w:rsidRDefault="00863542" w:rsidP="00863542">
            <w:pPr>
              <w:jc w:val="center"/>
              <w:rPr>
                <w:rFonts w:ascii="GHEA Grapalat" w:hAnsi="GHEA Grapalat"/>
                <w:sz w:val="20"/>
                <w:lang w:val="pt-BR"/>
              </w:rPr>
            </w:pPr>
          </w:p>
          <w:p w14:paraId="519C3D12" w14:textId="77777777" w:rsidR="00863542" w:rsidRPr="00A71D81" w:rsidRDefault="00863542" w:rsidP="00863542">
            <w:pPr>
              <w:jc w:val="center"/>
              <w:rPr>
                <w:rFonts w:ascii="GHEA Grapalat" w:hAnsi="GHEA Grapalat"/>
                <w:sz w:val="20"/>
                <w:lang w:val="pt-BR"/>
              </w:rPr>
            </w:pPr>
          </w:p>
          <w:p w14:paraId="71DFCE2D"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1F5911B" w14:textId="77777777" w:rsidR="00863542" w:rsidRPr="00A71D81" w:rsidRDefault="00863542" w:rsidP="00863542">
            <w:pPr>
              <w:jc w:val="center"/>
              <w:rPr>
                <w:rFonts w:ascii="GHEA Grapalat" w:hAnsi="GHEA Grapalat"/>
                <w:sz w:val="20"/>
                <w:lang w:val="pt-BR"/>
              </w:rPr>
            </w:pPr>
          </w:p>
          <w:p w14:paraId="34CC7CEB" w14:textId="77777777" w:rsidR="00863542" w:rsidRPr="00A71D81" w:rsidRDefault="00863542" w:rsidP="00863542">
            <w:pPr>
              <w:jc w:val="center"/>
              <w:rPr>
                <w:rFonts w:ascii="GHEA Grapalat" w:hAnsi="GHEA Grapalat"/>
                <w:sz w:val="20"/>
                <w:lang w:val="pt-BR"/>
              </w:rPr>
            </w:pPr>
          </w:p>
          <w:p w14:paraId="23E1217C"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ECE4AEC" w14:textId="77777777" w:rsidR="00863542" w:rsidRPr="00A71D81" w:rsidRDefault="00863542" w:rsidP="00863542">
            <w:pPr>
              <w:jc w:val="center"/>
              <w:rPr>
                <w:rFonts w:ascii="GHEA Grapalat" w:hAnsi="GHEA Grapalat"/>
                <w:sz w:val="20"/>
                <w:lang w:val="pt-BR"/>
              </w:rPr>
            </w:pPr>
          </w:p>
          <w:p w14:paraId="1B1CEE0B" w14:textId="77777777" w:rsidR="00863542" w:rsidRPr="00A71D81" w:rsidRDefault="00863542" w:rsidP="00863542">
            <w:pPr>
              <w:jc w:val="center"/>
              <w:rPr>
                <w:rFonts w:ascii="GHEA Grapalat" w:hAnsi="GHEA Grapalat"/>
                <w:sz w:val="20"/>
                <w:lang w:val="pt-BR"/>
              </w:rPr>
            </w:pPr>
          </w:p>
          <w:p w14:paraId="3FE4D936"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6DD5D1" w14:textId="77777777" w:rsidR="00863542" w:rsidRPr="00A71D81" w:rsidRDefault="00863542" w:rsidP="00863542">
            <w:pPr>
              <w:jc w:val="center"/>
              <w:rPr>
                <w:rFonts w:ascii="GHEA Grapalat" w:hAnsi="GHEA Grapalat"/>
                <w:sz w:val="20"/>
                <w:lang w:val="pt-BR"/>
              </w:rPr>
            </w:pPr>
          </w:p>
          <w:p w14:paraId="15B08DAB" w14:textId="77777777" w:rsidR="00863542" w:rsidRPr="00A71D81" w:rsidRDefault="00863542" w:rsidP="00863542">
            <w:pPr>
              <w:jc w:val="center"/>
              <w:rPr>
                <w:rFonts w:ascii="GHEA Grapalat" w:hAnsi="GHEA Grapalat"/>
                <w:sz w:val="20"/>
                <w:lang w:val="pt-BR"/>
              </w:rPr>
            </w:pPr>
          </w:p>
          <w:p w14:paraId="31378B53"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E8BD74" w14:textId="77777777" w:rsidR="00863542" w:rsidRPr="00A71D81" w:rsidRDefault="00863542" w:rsidP="00863542">
            <w:pPr>
              <w:jc w:val="center"/>
              <w:rPr>
                <w:rFonts w:ascii="GHEA Grapalat" w:hAnsi="GHEA Grapalat"/>
                <w:sz w:val="20"/>
                <w:lang w:val="pt-BR"/>
              </w:rPr>
            </w:pPr>
          </w:p>
          <w:p w14:paraId="0DB8DDDD" w14:textId="77777777" w:rsidR="00863542" w:rsidRPr="00A71D81" w:rsidRDefault="00863542" w:rsidP="00863542">
            <w:pPr>
              <w:jc w:val="center"/>
              <w:rPr>
                <w:rFonts w:ascii="GHEA Grapalat" w:hAnsi="GHEA Grapalat"/>
                <w:sz w:val="20"/>
                <w:lang w:val="pt-BR"/>
              </w:rPr>
            </w:pPr>
          </w:p>
          <w:p w14:paraId="08242F25"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315955" w14:textId="77777777" w:rsidR="00863542" w:rsidRPr="00A71D81" w:rsidRDefault="00863542" w:rsidP="00863542">
            <w:pPr>
              <w:jc w:val="center"/>
              <w:rPr>
                <w:rFonts w:ascii="GHEA Grapalat" w:hAnsi="GHEA Grapalat"/>
                <w:sz w:val="20"/>
                <w:lang w:val="pt-BR"/>
              </w:rPr>
            </w:pPr>
          </w:p>
          <w:p w14:paraId="533D093D" w14:textId="77777777" w:rsidR="00863542" w:rsidRPr="00A71D81" w:rsidRDefault="00863542" w:rsidP="00863542">
            <w:pPr>
              <w:jc w:val="center"/>
              <w:rPr>
                <w:rFonts w:ascii="GHEA Grapalat" w:hAnsi="GHEA Grapalat"/>
                <w:sz w:val="20"/>
                <w:lang w:val="pt-BR"/>
              </w:rPr>
            </w:pPr>
          </w:p>
          <w:p w14:paraId="679850A2"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95A5122" w14:textId="77777777" w:rsidR="00863542" w:rsidRPr="00A71D81" w:rsidRDefault="00863542" w:rsidP="00863542">
            <w:pPr>
              <w:jc w:val="center"/>
              <w:rPr>
                <w:rFonts w:ascii="GHEA Grapalat" w:hAnsi="GHEA Grapalat"/>
                <w:sz w:val="20"/>
                <w:lang w:val="pt-BR"/>
              </w:rPr>
            </w:pPr>
          </w:p>
          <w:p w14:paraId="78E76FF9" w14:textId="77777777" w:rsidR="00863542" w:rsidRPr="00A71D81" w:rsidRDefault="00863542" w:rsidP="00863542">
            <w:pPr>
              <w:jc w:val="center"/>
              <w:rPr>
                <w:rFonts w:ascii="GHEA Grapalat" w:hAnsi="GHEA Grapalat"/>
                <w:sz w:val="20"/>
                <w:lang w:val="pt-BR"/>
              </w:rPr>
            </w:pPr>
          </w:p>
          <w:p w14:paraId="61BF8F80"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6E67CB55" w14:textId="77777777" w:rsidTr="00F73513">
        <w:trPr>
          <w:trHeight w:val="1538"/>
        </w:trPr>
        <w:tc>
          <w:tcPr>
            <w:tcW w:w="1980" w:type="dxa"/>
          </w:tcPr>
          <w:p w14:paraId="193F4CB9" w14:textId="77777777" w:rsidR="00863542" w:rsidRPr="00302E89" w:rsidRDefault="00863542" w:rsidP="00863542">
            <w:pPr>
              <w:jc w:val="center"/>
              <w:rPr>
                <w:rFonts w:ascii="GHEA Grapalat" w:hAnsi="GHEA Grapalat"/>
                <w:sz w:val="16"/>
                <w:szCs w:val="16"/>
                <w:lang w:val="hy-AM"/>
              </w:rPr>
            </w:pPr>
            <w:r>
              <w:rPr>
                <w:rFonts w:ascii="GHEA Grapalat" w:hAnsi="GHEA Grapalat"/>
                <w:sz w:val="16"/>
                <w:szCs w:val="16"/>
                <w:lang w:val="hy-AM"/>
              </w:rPr>
              <w:t>30</w:t>
            </w:r>
          </w:p>
        </w:tc>
        <w:tc>
          <w:tcPr>
            <w:tcW w:w="2700" w:type="dxa"/>
            <w:vAlign w:val="center"/>
          </w:tcPr>
          <w:p w14:paraId="2C6F0324" w14:textId="5AEC5C54" w:rsidR="00863542" w:rsidRPr="00863542" w:rsidRDefault="00863542" w:rsidP="00863542">
            <w:pPr>
              <w:jc w:val="center"/>
              <w:rPr>
                <w:rFonts w:ascii="GHEA Grapalat" w:hAnsi="GHEA Grapalat" w:cs="Calibri"/>
                <w:sz w:val="16"/>
                <w:szCs w:val="16"/>
              </w:rPr>
            </w:pPr>
            <w:r w:rsidRPr="00863542">
              <w:rPr>
                <w:rFonts w:ascii="GHEA Grapalat" w:hAnsi="GHEA Grapalat" w:cs="Calibri"/>
                <w:sz w:val="16"/>
                <w:szCs w:val="16"/>
              </w:rPr>
              <w:t>33791300/28</w:t>
            </w:r>
          </w:p>
        </w:tc>
        <w:tc>
          <w:tcPr>
            <w:tcW w:w="2520" w:type="dxa"/>
            <w:vAlign w:val="center"/>
          </w:tcPr>
          <w:p w14:paraId="39D83CD1" w14:textId="442761D2" w:rsidR="00863542" w:rsidRPr="00863542" w:rsidRDefault="00863542" w:rsidP="00863542">
            <w:pPr>
              <w:jc w:val="center"/>
              <w:rPr>
                <w:rFonts w:ascii="GHEA Grapalat" w:hAnsi="GHEA Grapalat" w:cs="Calibri"/>
                <w:sz w:val="16"/>
                <w:szCs w:val="16"/>
              </w:rPr>
            </w:pPr>
            <w:proofErr w:type="spellStart"/>
            <w:r w:rsidRPr="00863542">
              <w:rPr>
                <w:rFonts w:ascii="GHEA Grapalat" w:hAnsi="GHEA Grapalat" w:cs="Calibri"/>
                <w:sz w:val="16"/>
                <w:szCs w:val="16"/>
              </w:rPr>
              <w:t>լաբորատոր</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ապակյա</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արտադրանք</w:t>
            </w:r>
            <w:proofErr w:type="spellEnd"/>
          </w:p>
        </w:tc>
        <w:tc>
          <w:tcPr>
            <w:tcW w:w="474" w:type="dxa"/>
          </w:tcPr>
          <w:p w14:paraId="37A1F55E" w14:textId="77777777" w:rsidR="00863542" w:rsidRPr="00A71D81" w:rsidRDefault="00863542" w:rsidP="00863542">
            <w:pPr>
              <w:jc w:val="center"/>
              <w:rPr>
                <w:rFonts w:ascii="GHEA Grapalat" w:hAnsi="GHEA Grapalat"/>
                <w:sz w:val="20"/>
                <w:lang w:val="pt-BR"/>
              </w:rPr>
            </w:pPr>
          </w:p>
          <w:p w14:paraId="5B4EF003" w14:textId="77777777" w:rsidR="00863542" w:rsidRPr="00A71D81" w:rsidRDefault="00863542" w:rsidP="00863542">
            <w:pPr>
              <w:jc w:val="center"/>
              <w:rPr>
                <w:rFonts w:ascii="GHEA Grapalat" w:hAnsi="GHEA Grapalat"/>
                <w:sz w:val="20"/>
                <w:lang w:val="pt-BR"/>
              </w:rPr>
            </w:pPr>
          </w:p>
          <w:p w14:paraId="7E5A8D42"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EA2BF0" w14:textId="77777777" w:rsidR="00863542" w:rsidRPr="00A71D81" w:rsidRDefault="00863542" w:rsidP="00863542">
            <w:pPr>
              <w:jc w:val="center"/>
              <w:rPr>
                <w:rFonts w:ascii="GHEA Grapalat" w:hAnsi="GHEA Grapalat"/>
                <w:sz w:val="20"/>
                <w:lang w:val="pt-BR"/>
              </w:rPr>
            </w:pPr>
          </w:p>
          <w:p w14:paraId="1CA485E8" w14:textId="77777777" w:rsidR="00863542" w:rsidRPr="00A71D81" w:rsidRDefault="00863542" w:rsidP="00863542">
            <w:pPr>
              <w:jc w:val="center"/>
              <w:rPr>
                <w:rFonts w:ascii="GHEA Grapalat" w:hAnsi="GHEA Grapalat"/>
                <w:sz w:val="20"/>
                <w:lang w:val="pt-BR"/>
              </w:rPr>
            </w:pPr>
          </w:p>
          <w:p w14:paraId="6EB1E886"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325551" w14:textId="77777777" w:rsidR="00863542" w:rsidRPr="00A71D81" w:rsidRDefault="00863542" w:rsidP="00863542">
            <w:pPr>
              <w:jc w:val="center"/>
              <w:rPr>
                <w:rFonts w:ascii="GHEA Grapalat" w:hAnsi="GHEA Grapalat"/>
                <w:sz w:val="20"/>
                <w:lang w:val="pt-BR"/>
              </w:rPr>
            </w:pPr>
          </w:p>
          <w:p w14:paraId="37FFC8FC" w14:textId="77777777" w:rsidR="00863542" w:rsidRPr="00A71D81" w:rsidRDefault="00863542" w:rsidP="00863542">
            <w:pPr>
              <w:jc w:val="center"/>
              <w:rPr>
                <w:rFonts w:ascii="GHEA Grapalat" w:hAnsi="GHEA Grapalat"/>
                <w:sz w:val="20"/>
                <w:lang w:val="pt-BR"/>
              </w:rPr>
            </w:pPr>
          </w:p>
          <w:p w14:paraId="6ACE4D1A"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70CB52" w14:textId="77777777" w:rsidR="00863542" w:rsidRPr="00A71D81" w:rsidRDefault="00863542" w:rsidP="00863542">
            <w:pPr>
              <w:jc w:val="center"/>
              <w:rPr>
                <w:rFonts w:ascii="GHEA Grapalat" w:hAnsi="GHEA Grapalat"/>
                <w:sz w:val="20"/>
                <w:lang w:val="pt-BR"/>
              </w:rPr>
            </w:pPr>
          </w:p>
          <w:p w14:paraId="0D34B96C" w14:textId="77777777" w:rsidR="00863542" w:rsidRPr="00A71D81" w:rsidRDefault="00863542" w:rsidP="00863542">
            <w:pPr>
              <w:jc w:val="center"/>
              <w:rPr>
                <w:rFonts w:ascii="GHEA Grapalat" w:hAnsi="GHEA Grapalat"/>
                <w:sz w:val="20"/>
                <w:lang w:val="pt-BR"/>
              </w:rPr>
            </w:pPr>
          </w:p>
          <w:p w14:paraId="3ABA134A"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82DA6C" w14:textId="77777777" w:rsidR="00863542" w:rsidRPr="00A71D81" w:rsidRDefault="00863542" w:rsidP="00863542">
            <w:pPr>
              <w:jc w:val="center"/>
              <w:rPr>
                <w:rFonts w:ascii="GHEA Grapalat" w:hAnsi="GHEA Grapalat"/>
                <w:sz w:val="20"/>
                <w:lang w:val="pt-BR"/>
              </w:rPr>
            </w:pPr>
          </w:p>
          <w:p w14:paraId="2A02213A" w14:textId="77777777" w:rsidR="00863542" w:rsidRPr="00A71D81" w:rsidRDefault="00863542" w:rsidP="00863542">
            <w:pPr>
              <w:jc w:val="center"/>
              <w:rPr>
                <w:rFonts w:ascii="GHEA Grapalat" w:hAnsi="GHEA Grapalat"/>
                <w:sz w:val="20"/>
                <w:lang w:val="pt-BR"/>
              </w:rPr>
            </w:pPr>
          </w:p>
          <w:p w14:paraId="2EC16631"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7A4183" w14:textId="77777777" w:rsidR="00863542" w:rsidRPr="00A71D81" w:rsidRDefault="00863542" w:rsidP="00863542">
            <w:pPr>
              <w:jc w:val="center"/>
              <w:rPr>
                <w:rFonts w:ascii="GHEA Grapalat" w:hAnsi="GHEA Grapalat"/>
                <w:sz w:val="20"/>
                <w:lang w:val="pt-BR"/>
              </w:rPr>
            </w:pPr>
          </w:p>
          <w:p w14:paraId="09302505" w14:textId="77777777" w:rsidR="00863542" w:rsidRPr="00A71D81" w:rsidRDefault="00863542" w:rsidP="00863542">
            <w:pPr>
              <w:jc w:val="center"/>
              <w:rPr>
                <w:rFonts w:ascii="GHEA Grapalat" w:hAnsi="GHEA Grapalat"/>
                <w:sz w:val="20"/>
                <w:lang w:val="pt-BR"/>
              </w:rPr>
            </w:pPr>
          </w:p>
          <w:p w14:paraId="1708EFE9"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E86EDF" w14:textId="77777777" w:rsidR="00863542" w:rsidRPr="00A71D81" w:rsidRDefault="00863542" w:rsidP="00863542">
            <w:pPr>
              <w:jc w:val="center"/>
              <w:rPr>
                <w:rFonts w:ascii="GHEA Grapalat" w:hAnsi="GHEA Grapalat"/>
                <w:sz w:val="20"/>
                <w:lang w:val="pt-BR"/>
              </w:rPr>
            </w:pPr>
          </w:p>
          <w:p w14:paraId="0BF247D1" w14:textId="77777777" w:rsidR="00863542" w:rsidRPr="00A71D81" w:rsidRDefault="00863542" w:rsidP="00863542">
            <w:pPr>
              <w:jc w:val="center"/>
              <w:rPr>
                <w:rFonts w:ascii="GHEA Grapalat" w:hAnsi="GHEA Grapalat"/>
                <w:sz w:val="20"/>
                <w:lang w:val="pt-BR"/>
              </w:rPr>
            </w:pPr>
          </w:p>
          <w:p w14:paraId="68B9D87E"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B34320" w14:textId="77777777" w:rsidR="00863542" w:rsidRPr="00A71D81" w:rsidRDefault="00863542" w:rsidP="00863542">
            <w:pPr>
              <w:jc w:val="center"/>
              <w:rPr>
                <w:rFonts w:ascii="GHEA Grapalat" w:hAnsi="GHEA Grapalat"/>
                <w:sz w:val="20"/>
                <w:lang w:val="pt-BR"/>
              </w:rPr>
            </w:pPr>
          </w:p>
          <w:p w14:paraId="4422E4F0" w14:textId="77777777" w:rsidR="00863542" w:rsidRPr="00A71D81" w:rsidRDefault="00863542" w:rsidP="00863542">
            <w:pPr>
              <w:jc w:val="center"/>
              <w:rPr>
                <w:rFonts w:ascii="GHEA Grapalat" w:hAnsi="GHEA Grapalat"/>
                <w:sz w:val="20"/>
                <w:lang w:val="pt-BR"/>
              </w:rPr>
            </w:pPr>
          </w:p>
          <w:p w14:paraId="09B59B84"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1BBFA4" w14:textId="77777777" w:rsidR="00863542" w:rsidRPr="00A71D81" w:rsidRDefault="00863542" w:rsidP="00863542">
            <w:pPr>
              <w:jc w:val="center"/>
              <w:rPr>
                <w:rFonts w:ascii="GHEA Grapalat" w:hAnsi="GHEA Grapalat"/>
                <w:sz w:val="20"/>
                <w:lang w:val="pt-BR"/>
              </w:rPr>
            </w:pPr>
          </w:p>
          <w:p w14:paraId="1E93C242" w14:textId="77777777" w:rsidR="00863542" w:rsidRPr="00A71D81" w:rsidRDefault="00863542" w:rsidP="00863542">
            <w:pPr>
              <w:jc w:val="center"/>
              <w:rPr>
                <w:rFonts w:ascii="GHEA Grapalat" w:hAnsi="GHEA Grapalat"/>
                <w:sz w:val="20"/>
                <w:lang w:val="pt-BR"/>
              </w:rPr>
            </w:pPr>
          </w:p>
          <w:p w14:paraId="259022FD"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9B028D" w14:textId="77777777" w:rsidR="00863542" w:rsidRPr="00A71D81" w:rsidRDefault="00863542" w:rsidP="00863542">
            <w:pPr>
              <w:jc w:val="center"/>
              <w:rPr>
                <w:rFonts w:ascii="GHEA Grapalat" w:hAnsi="GHEA Grapalat"/>
                <w:sz w:val="20"/>
                <w:lang w:val="pt-BR"/>
              </w:rPr>
            </w:pPr>
          </w:p>
          <w:p w14:paraId="46BDAF5E" w14:textId="77777777" w:rsidR="00863542" w:rsidRPr="00A71D81" w:rsidRDefault="00863542" w:rsidP="00863542">
            <w:pPr>
              <w:jc w:val="center"/>
              <w:rPr>
                <w:rFonts w:ascii="GHEA Grapalat" w:hAnsi="GHEA Grapalat"/>
                <w:sz w:val="20"/>
                <w:lang w:val="pt-BR"/>
              </w:rPr>
            </w:pPr>
          </w:p>
          <w:p w14:paraId="75FD824F"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7D16C0" w14:textId="77777777" w:rsidR="00863542" w:rsidRPr="00A71D81" w:rsidRDefault="00863542" w:rsidP="00863542">
            <w:pPr>
              <w:jc w:val="center"/>
              <w:rPr>
                <w:rFonts w:ascii="GHEA Grapalat" w:hAnsi="GHEA Grapalat"/>
                <w:sz w:val="20"/>
                <w:lang w:val="pt-BR"/>
              </w:rPr>
            </w:pPr>
          </w:p>
          <w:p w14:paraId="6EDE7593" w14:textId="77777777" w:rsidR="00863542" w:rsidRPr="00A71D81" w:rsidRDefault="00863542" w:rsidP="00863542">
            <w:pPr>
              <w:jc w:val="center"/>
              <w:rPr>
                <w:rFonts w:ascii="GHEA Grapalat" w:hAnsi="GHEA Grapalat"/>
                <w:sz w:val="20"/>
                <w:lang w:val="pt-BR"/>
              </w:rPr>
            </w:pPr>
          </w:p>
          <w:p w14:paraId="67518096"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BEE1D2" w14:textId="77777777" w:rsidR="00863542" w:rsidRPr="00A71D81" w:rsidRDefault="00863542" w:rsidP="00863542">
            <w:pPr>
              <w:jc w:val="center"/>
              <w:rPr>
                <w:rFonts w:ascii="GHEA Grapalat" w:hAnsi="GHEA Grapalat"/>
                <w:sz w:val="20"/>
                <w:lang w:val="pt-BR"/>
              </w:rPr>
            </w:pPr>
          </w:p>
          <w:p w14:paraId="01E9FB47" w14:textId="77777777" w:rsidR="00863542" w:rsidRPr="00A71D81" w:rsidRDefault="00863542" w:rsidP="00863542">
            <w:pPr>
              <w:jc w:val="center"/>
              <w:rPr>
                <w:rFonts w:ascii="GHEA Grapalat" w:hAnsi="GHEA Grapalat"/>
                <w:sz w:val="20"/>
                <w:lang w:val="pt-BR"/>
              </w:rPr>
            </w:pPr>
          </w:p>
          <w:p w14:paraId="085978EF"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B812DC2" w14:textId="77777777" w:rsidR="00863542" w:rsidRPr="00A71D81" w:rsidRDefault="00863542" w:rsidP="00863542">
            <w:pPr>
              <w:jc w:val="center"/>
              <w:rPr>
                <w:rFonts w:ascii="GHEA Grapalat" w:hAnsi="GHEA Grapalat"/>
                <w:sz w:val="20"/>
                <w:lang w:val="pt-BR"/>
              </w:rPr>
            </w:pPr>
          </w:p>
          <w:p w14:paraId="55C56081" w14:textId="77777777" w:rsidR="00863542" w:rsidRPr="00A71D81" w:rsidRDefault="00863542" w:rsidP="00863542">
            <w:pPr>
              <w:jc w:val="center"/>
              <w:rPr>
                <w:rFonts w:ascii="GHEA Grapalat" w:hAnsi="GHEA Grapalat"/>
                <w:sz w:val="20"/>
                <w:lang w:val="pt-BR"/>
              </w:rPr>
            </w:pPr>
          </w:p>
          <w:p w14:paraId="10141B4B"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02A2D634" w14:textId="77777777" w:rsidTr="00F73513">
        <w:trPr>
          <w:trHeight w:val="1538"/>
        </w:trPr>
        <w:tc>
          <w:tcPr>
            <w:tcW w:w="1980" w:type="dxa"/>
          </w:tcPr>
          <w:p w14:paraId="1EF079D6" w14:textId="77777777" w:rsidR="00863542" w:rsidRPr="00302E89" w:rsidRDefault="00863542" w:rsidP="00863542">
            <w:pPr>
              <w:jc w:val="center"/>
              <w:rPr>
                <w:rFonts w:ascii="GHEA Grapalat" w:hAnsi="GHEA Grapalat"/>
                <w:sz w:val="16"/>
                <w:szCs w:val="16"/>
                <w:lang w:val="hy-AM"/>
              </w:rPr>
            </w:pPr>
            <w:r>
              <w:rPr>
                <w:rFonts w:ascii="GHEA Grapalat" w:hAnsi="GHEA Grapalat"/>
                <w:sz w:val="16"/>
                <w:szCs w:val="16"/>
                <w:lang w:val="hy-AM"/>
              </w:rPr>
              <w:t>31</w:t>
            </w:r>
          </w:p>
        </w:tc>
        <w:tc>
          <w:tcPr>
            <w:tcW w:w="2700" w:type="dxa"/>
            <w:vAlign w:val="center"/>
          </w:tcPr>
          <w:p w14:paraId="0A7EC742" w14:textId="04AE81D8" w:rsidR="00863542" w:rsidRPr="00863542" w:rsidRDefault="00863542" w:rsidP="00863542">
            <w:pPr>
              <w:jc w:val="center"/>
              <w:rPr>
                <w:rFonts w:ascii="GHEA Grapalat" w:hAnsi="GHEA Grapalat" w:cs="Calibri"/>
                <w:sz w:val="16"/>
                <w:szCs w:val="16"/>
              </w:rPr>
            </w:pPr>
            <w:r w:rsidRPr="00863542">
              <w:rPr>
                <w:rFonts w:ascii="GHEA Grapalat" w:hAnsi="GHEA Grapalat" w:cs="Calibri"/>
                <w:sz w:val="16"/>
                <w:szCs w:val="16"/>
              </w:rPr>
              <w:t>33791300/29</w:t>
            </w:r>
          </w:p>
        </w:tc>
        <w:tc>
          <w:tcPr>
            <w:tcW w:w="2520" w:type="dxa"/>
            <w:vAlign w:val="center"/>
          </w:tcPr>
          <w:p w14:paraId="3CAEF183" w14:textId="6A933FE3" w:rsidR="00863542" w:rsidRPr="00863542" w:rsidRDefault="00863542" w:rsidP="00863542">
            <w:pPr>
              <w:jc w:val="center"/>
              <w:rPr>
                <w:rFonts w:ascii="GHEA Grapalat" w:hAnsi="GHEA Grapalat" w:cs="Calibri"/>
                <w:sz w:val="16"/>
                <w:szCs w:val="16"/>
              </w:rPr>
            </w:pPr>
            <w:proofErr w:type="spellStart"/>
            <w:r w:rsidRPr="00863542">
              <w:rPr>
                <w:rFonts w:ascii="GHEA Grapalat" w:hAnsi="GHEA Grapalat" w:cs="Calibri"/>
                <w:sz w:val="16"/>
                <w:szCs w:val="16"/>
              </w:rPr>
              <w:t>լաբորատոր</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ապակյա</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արտադրանք</w:t>
            </w:r>
            <w:proofErr w:type="spellEnd"/>
          </w:p>
        </w:tc>
        <w:tc>
          <w:tcPr>
            <w:tcW w:w="474" w:type="dxa"/>
          </w:tcPr>
          <w:p w14:paraId="1E7413D2" w14:textId="77777777" w:rsidR="00863542" w:rsidRPr="00A71D81" w:rsidRDefault="00863542" w:rsidP="00863542">
            <w:pPr>
              <w:jc w:val="center"/>
              <w:rPr>
                <w:rFonts w:ascii="GHEA Grapalat" w:hAnsi="GHEA Grapalat"/>
                <w:sz w:val="20"/>
                <w:lang w:val="pt-BR"/>
              </w:rPr>
            </w:pPr>
          </w:p>
          <w:p w14:paraId="662921F9" w14:textId="77777777" w:rsidR="00863542" w:rsidRPr="00A71D81" w:rsidRDefault="00863542" w:rsidP="00863542">
            <w:pPr>
              <w:jc w:val="center"/>
              <w:rPr>
                <w:rFonts w:ascii="GHEA Grapalat" w:hAnsi="GHEA Grapalat"/>
                <w:sz w:val="20"/>
                <w:lang w:val="pt-BR"/>
              </w:rPr>
            </w:pPr>
          </w:p>
          <w:p w14:paraId="5309409F"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00F492" w14:textId="77777777" w:rsidR="00863542" w:rsidRPr="00A71D81" w:rsidRDefault="00863542" w:rsidP="00863542">
            <w:pPr>
              <w:jc w:val="center"/>
              <w:rPr>
                <w:rFonts w:ascii="GHEA Grapalat" w:hAnsi="GHEA Grapalat"/>
                <w:sz w:val="20"/>
                <w:lang w:val="pt-BR"/>
              </w:rPr>
            </w:pPr>
          </w:p>
          <w:p w14:paraId="30B35297" w14:textId="77777777" w:rsidR="00863542" w:rsidRPr="00A71D81" w:rsidRDefault="00863542" w:rsidP="00863542">
            <w:pPr>
              <w:jc w:val="center"/>
              <w:rPr>
                <w:rFonts w:ascii="GHEA Grapalat" w:hAnsi="GHEA Grapalat"/>
                <w:sz w:val="20"/>
                <w:lang w:val="pt-BR"/>
              </w:rPr>
            </w:pPr>
          </w:p>
          <w:p w14:paraId="6A74449E"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795278" w14:textId="77777777" w:rsidR="00863542" w:rsidRPr="00A71D81" w:rsidRDefault="00863542" w:rsidP="00863542">
            <w:pPr>
              <w:jc w:val="center"/>
              <w:rPr>
                <w:rFonts w:ascii="GHEA Grapalat" w:hAnsi="GHEA Grapalat"/>
                <w:sz w:val="20"/>
                <w:lang w:val="pt-BR"/>
              </w:rPr>
            </w:pPr>
          </w:p>
          <w:p w14:paraId="0E5D7CBF" w14:textId="77777777" w:rsidR="00863542" w:rsidRPr="00A71D81" w:rsidRDefault="00863542" w:rsidP="00863542">
            <w:pPr>
              <w:jc w:val="center"/>
              <w:rPr>
                <w:rFonts w:ascii="GHEA Grapalat" w:hAnsi="GHEA Grapalat"/>
                <w:sz w:val="20"/>
                <w:lang w:val="pt-BR"/>
              </w:rPr>
            </w:pPr>
          </w:p>
          <w:p w14:paraId="338752E0"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832AA6" w14:textId="77777777" w:rsidR="00863542" w:rsidRPr="00A71D81" w:rsidRDefault="00863542" w:rsidP="00863542">
            <w:pPr>
              <w:jc w:val="center"/>
              <w:rPr>
                <w:rFonts w:ascii="GHEA Grapalat" w:hAnsi="GHEA Grapalat"/>
                <w:sz w:val="20"/>
                <w:lang w:val="pt-BR"/>
              </w:rPr>
            </w:pPr>
          </w:p>
          <w:p w14:paraId="680802E3" w14:textId="77777777" w:rsidR="00863542" w:rsidRPr="00A71D81" w:rsidRDefault="00863542" w:rsidP="00863542">
            <w:pPr>
              <w:jc w:val="center"/>
              <w:rPr>
                <w:rFonts w:ascii="GHEA Grapalat" w:hAnsi="GHEA Grapalat"/>
                <w:sz w:val="20"/>
                <w:lang w:val="pt-BR"/>
              </w:rPr>
            </w:pPr>
          </w:p>
          <w:p w14:paraId="16639D7A"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9D1117" w14:textId="77777777" w:rsidR="00863542" w:rsidRPr="00A71D81" w:rsidRDefault="00863542" w:rsidP="00863542">
            <w:pPr>
              <w:jc w:val="center"/>
              <w:rPr>
                <w:rFonts w:ascii="GHEA Grapalat" w:hAnsi="GHEA Grapalat"/>
                <w:sz w:val="20"/>
                <w:lang w:val="pt-BR"/>
              </w:rPr>
            </w:pPr>
          </w:p>
          <w:p w14:paraId="52A54292" w14:textId="77777777" w:rsidR="00863542" w:rsidRPr="00A71D81" w:rsidRDefault="00863542" w:rsidP="00863542">
            <w:pPr>
              <w:jc w:val="center"/>
              <w:rPr>
                <w:rFonts w:ascii="GHEA Grapalat" w:hAnsi="GHEA Grapalat"/>
                <w:sz w:val="20"/>
                <w:lang w:val="pt-BR"/>
              </w:rPr>
            </w:pPr>
          </w:p>
          <w:p w14:paraId="28F7C31E"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40514D7" w14:textId="77777777" w:rsidR="00863542" w:rsidRPr="00A71D81" w:rsidRDefault="00863542" w:rsidP="00863542">
            <w:pPr>
              <w:jc w:val="center"/>
              <w:rPr>
                <w:rFonts w:ascii="GHEA Grapalat" w:hAnsi="GHEA Grapalat"/>
                <w:sz w:val="20"/>
                <w:lang w:val="pt-BR"/>
              </w:rPr>
            </w:pPr>
          </w:p>
          <w:p w14:paraId="11FD45C3" w14:textId="77777777" w:rsidR="00863542" w:rsidRPr="00A71D81" w:rsidRDefault="00863542" w:rsidP="00863542">
            <w:pPr>
              <w:jc w:val="center"/>
              <w:rPr>
                <w:rFonts w:ascii="GHEA Grapalat" w:hAnsi="GHEA Grapalat"/>
                <w:sz w:val="20"/>
                <w:lang w:val="pt-BR"/>
              </w:rPr>
            </w:pPr>
          </w:p>
          <w:p w14:paraId="3C6A1285"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55597F" w14:textId="77777777" w:rsidR="00863542" w:rsidRPr="00A71D81" w:rsidRDefault="00863542" w:rsidP="00863542">
            <w:pPr>
              <w:jc w:val="center"/>
              <w:rPr>
                <w:rFonts w:ascii="GHEA Grapalat" w:hAnsi="GHEA Grapalat"/>
                <w:sz w:val="20"/>
                <w:lang w:val="pt-BR"/>
              </w:rPr>
            </w:pPr>
          </w:p>
          <w:p w14:paraId="01574D89" w14:textId="77777777" w:rsidR="00863542" w:rsidRPr="00A71D81" w:rsidRDefault="00863542" w:rsidP="00863542">
            <w:pPr>
              <w:jc w:val="center"/>
              <w:rPr>
                <w:rFonts w:ascii="GHEA Grapalat" w:hAnsi="GHEA Grapalat"/>
                <w:sz w:val="20"/>
                <w:lang w:val="pt-BR"/>
              </w:rPr>
            </w:pPr>
          </w:p>
          <w:p w14:paraId="0D461F92"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35CA41" w14:textId="77777777" w:rsidR="00863542" w:rsidRPr="00A71D81" w:rsidRDefault="00863542" w:rsidP="00863542">
            <w:pPr>
              <w:jc w:val="center"/>
              <w:rPr>
                <w:rFonts w:ascii="GHEA Grapalat" w:hAnsi="GHEA Grapalat"/>
                <w:sz w:val="20"/>
                <w:lang w:val="pt-BR"/>
              </w:rPr>
            </w:pPr>
          </w:p>
          <w:p w14:paraId="689CF704" w14:textId="77777777" w:rsidR="00863542" w:rsidRPr="00A71D81" w:rsidRDefault="00863542" w:rsidP="00863542">
            <w:pPr>
              <w:jc w:val="center"/>
              <w:rPr>
                <w:rFonts w:ascii="GHEA Grapalat" w:hAnsi="GHEA Grapalat"/>
                <w:sz w:val="20"/>
                <w:lang w:val="pt-BR"/>
              </w:rPr>
            </w:pPr>
          </w:p>
          <w:p w14:paraId="68BD3D0D"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DC0B71" w14:textId="77777777" w:rsidR="00863542" w:rsidRPr="00A71D81" w:rsidRDefault="00863542" w:rsidP="00863542">
            <w:pPr>
              <w:jc w:val="center"/>
              <w:rPr>
                <w:rFonts w:ascii="GHEA Grapalat" w:hAnsi="GHEA Grapalat"/>
                <w:sz w:val="20"/>
                <w:lang w:val="pt-BR"/>
              </w:rPr>
            </w:pPr>
          </w:p>
          <w:p w14:paraId="1AAFC139" w14:textId="77777777" w:rsidR="00863542" w:rsidRPr="00A71D81" w:rsidRDefault="00863542" w:rsidP="00863542">
            <w:pPr>
              <w:jc w:val="center"/>
              <w:rPr>
                <w:rFonts w:ascii="GHEA Grapalat" w:hAnsi="GHEA Grapalat"/>
                <w:sz w:val="20"/>
                <w:lang w:val="pt-BR"/>
              </w:rPr>
            </w:pPr>
          </w:p>
          <w:p w14:paraId="63947302"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0D029F" w14:textId="77777777" w:rsidR="00863542" w:rsidRPr="00A71D81" w:rsidRDefault="00863542" w:rsidP="00863542">
            <w:pPr>
              <w:jc w:val="center"/>
              <w:rPr>
                <w:rFonts w:ascii="GHEA Grapalat" w:hAnsi="GHEA Grapalat"/>
                <w:sz w:val="20"/>
                <w:lang w:val="pt-BR"/>
              </w:rPr>
            </w:pPr>
          </w:p>
          <w:p w14:paraId="7B2A6101" w14:textId="77777777" w:rsidR="00863542" w:rsidRPr="00A71D81" w:rsidRDefault="00863542" w:rsidP="00863542">
            <w:pPr>
              <w:jc w:val="center"/>
              <w:rPr>
                <w:rFonts w:ascii="GHEA Grapalat" w:hAnsi="GHEA Grapalat"/>
                <w:sz w:val="20"/>
                <w:lang w:val="pt-BR"/>
              </w:rPr>
            </w:pPr>
          </w:p>
          <w:p w14:paraId="23D85C00"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4E308F" w14:textId="77777777" w:rsidR="00863542" w:rsidRPr="00A71D81" w:rsidRDefault="00863542" w:rsidP="00863542">
            <w:pPr>
              <w:jc w:val="center"/>
              <w:rPr>
                <w:rFonts w:ascii="GHEA Grapalat" w:hAnsi="GHEA Grapalat"/>
                <w:sz w:val="20"/>
                <w:lang w:val="pt-BR"/>
              </w:rPr>
            </w:pPr>
          </w:p>
          <w:p w14:paraId="58A9BF81" w14:textId="77777777" w:rsidR="00863542" w:rsidRPr="00A71D81" w:rsidRDefault="00863542" w:rsidP="00863542">
            <w:pPr>
              <w:jc w:val="center"/>
              <w:rPr>
                <w:rFonts w:ascii="GHEA Grapalat" w:hAnsi="GHEA Grapalat"/>
                <w:sz w:val="20"/>
                <w:lang w:val="pt-BR"/>
              </w:rPr>
            </w:pPr>
          </w:p>
          <w:p w14:paraId="0324A4BD"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FD09737" w14:textId="77777777" w:rsidR="00863542" w:rsidRPr="00A71D81" w:rsidRDefault="00863542" w:rsidP="00863542">
            <w:pPr>
              <w:jc w:val="center"/>
              <w:rPr>
                <w:rFonts w:ascii="GHEA Grapalat" w:hAnsi="GHEA Grapalat"/>
                <w:sz w:val="20"/>
                <w:lang w:val="pt-BR"/>
              </w:rPr>
            </w:pPr>
          </w:p>
          <w:p w14:paraId="7045E76E" w14:textId="77777777" w:rsidR="00863542" w:rsidRPr="00A71D81" w:rsidRDefault="00863542" w:rsidP="00863542">
            <w:pPr>
              <w:jc w:val="center"/>
              <w:rPr>
                <w:rFonts w:ascii="GHEA Grapalat" w:hAnsi="GHEA Grapalat"/>
                <w:sz w:val="20"/>
                <w:lang w:val="pt-BR"/>
              </w:rPr>
            </w:pPr>
          </w:p>
          <w:p w14:paraId="44CC5E9F"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F56D6BF" w14:textId="77777777" w:rsidR="00863542" w:rsidRPr="00A71D81" w:rsidRDefault="00863542" w:rsidP="00863542">
            <w:pPr>
              <w:jc w:val="center"/>
              <w:rPr>
                <w:rFonts w:ascii="GHEA Grapalat" w:hAnsi="GHEA Grapalat"/>
                <w:sz w:val="20"/>
                <w:lang w:val="pt-BR"/>
              </w:rPr>
            </w:pPr>
          </w:p>
          <w:p w14:paraId="7179472F" w14:textId="77777777" w:rsidR="00863542" w:rsidRPr="00A71D81" w:rsidRDefault="00863542" w:rsidP="00863542">
            <w:pPr>
              <w:jc w:val="center"/>
              <w:rPr>
                <w:rFonts w:ascii="GHEA Grapalat" w:hAnsi="GHEA Grapalat"/>
                <w:sz w:val="20"/>
                <w:lang w:val="pt-BR"/>
              </w:rPr>
            </w:pPr>
          </w:p>
          <w:p w14:paraId="54ACC232"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1BF37317" w14:textId="77777777" w:rsidTr="00F73513">
        <w:trPr>
          <w:trHeight w:val="1538"/>
        </w:trPr>
        <w:tc>
          <w:tcPr>
            <w:tcW w:w="1980" w:type="dxa"/>
          </w:tcPr>
          <w:p w14:paraId="3C003ACB" w14:textId="77777777" w:rsidR="00863542" w:rsidRPr="00302E89" w:rsidRDefault="00863542" w:rsidP="00863542">
            <w:pPr>
              <w:jc w:val="center"/>
              <w:rPr>
                <w:rFonts w:ascii="GHEA Grapalat" w:hAnsi="GHEA Grapalat"/>
                <w:sz w:val="16"/>
                <w:szCs w:val="16"/>
                <w:lang w:val="hy-AM"/>
              </w:rPr>
            </w:pPr>
            <w:r>
              <w:rPr>
                <w:rFonts w:ascii="GHEA Grapalat" w:hAnsi="GHEA Grapalat"/>
                <w:sz w:val="16"/>
                <w:szCs w:val="16"/>
                <w:lang w:val="hy-AM"/>
              </w:rPr>
              <w:t>32</w:t>
            </w:r>
          </w:p>
        </w:tc>
        <w:tc>
          <w:tcPr>
            <w:tcW w:w="2700" w:type="dxa"/>
            <w:vAlign w:val="center"/>
          </w:tcPr>
          <w:p w14:paraId="6FDC5689" w14:textId="591AC67E" w:rsidR="00863542" w:rsidRPr="00863542" w:rsidRDefault="00863542" w:rsidP="00863542">
            <w:pPr>
              <w:jc w:val="center"/>
              <w:rPr>
                <w:rFonts w:ascii="GHEA Grapalat" w:hAnsi="GHEA Grapalat" w:cs="Calibri"/>
                <w:sz w:val="16"/>
                <w:szCs w:val="16"/>
              </w:rPr>
            </w:pPr>
            <w:r w:rsidRPr="00863542">
              <w:rPr>
                <w:rFonts w:ascii="GHEA Grapalat" w:hAnsi="GHEA Grapalat" w:cs="Calibri"/>
                <w:sz w:val="16"/>
                <w:szCs w:val="16"/>
              </w:rPr>
              <w:t>33791300/30</w:t>
            </w:r>
          </w:p>
        </w:tc>
        <w:tc>
          <w:tcPr>
            <w:tcW w:w="2520" w:type="dxa"/>
            <w:vAlign w:val="center"/>
          </w:tcPr>
          <w:p w14:paraId="72F0BFFA" w14:textId="1FE2DABC" w:rsidR="00863542" w:rsidRPr="00863542" w:rsidRDefault="00863542" w:rsidP="00863542">
            <w:pPr>
              <w:jc w:val="center"/>
              <w:rPr>
                <w:rFonts w:ascii="GHEA Grapalat" w:hAnsi="GHEA Grapalat" w:cs="Calibri"/>
                <w:sz w:val="16"/>
                <w:szCs w:val="16"/>
              </w:rPr>
            </w:pPr>
            <w:proofErr w:type="spellStart"/>
            <w:r w:rsidRPr="00863542">
              <w:rPr>
                <w:rFonts w:ascii="GHEA Grapalat" w:hAnsi="GHEA Grapalat" w:cs="Calibri"/>
                <w:sz w:val="16"/>
                <w:szCs w:val="16"/>
              </w:rPr>
              <w:t>լաբորատոր</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ապակյա</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արտադրանք</w:t>
            </w:r>
            <w:proofErr w:type="spellEnd"/>
          </w:p>
        </w:tc>
        <w:tc>
          <w:tcPr>
            <w:tcW w:w="474" w:type="dxa"/>
          </w:tcPr>
          <w:p w14:paraId="1901BD8D" w14:textId="77777777" w:rsidR="00863542" w:rsidRPr="00A71D81" w:rsidRDefault="00863542" w:rsidP="00863542">
            <w:pPr>
              <w:jc w:val="center"/>
              <w:rPr>
                <w:rFonts w:ascii="GHEA Grapalat" w:hAnsi="GHEA Grapalat"/>
                <w:sz w:val="20"/>
                <w:lang w:val="pt-BR"/>
              </w:rPr>
            </w:pPr>
          </w:p>
          <w:p w14:paraId="72D19B11" w14:textId="77777777" w:rsidR="00863542" w:rsidRPr="00A71D81" w:rsidRDefault="00863542" w:rsidP="00863542">
            <w:pPr>
              <w:jc w:val="center"/>
              <w:rPr>
                <w:rFonts w:ascii="GHEA Grapalat" w:hAnsi="GHEA Grapalat"/>
                <w:sz w:val="20"/>
                <w:lang w:val="pt-BR"/>
              </w:rPr>
            </w:pPr>
          </w:p>
          <w:p w14:paraId="6E36DB00"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7C8AB5" w14:textId="77777777" w:rsidR="00863542" w:rsidRPr="00A71D81" w:rsidRDefault="00863542" w:rsidP="00863542">
            <w:pPr>
              <w:jc w:val="center"/>
              <w:rPr>
                <w:rFonts w:ascii="GHEA Grapalat" w:hAnsi="GHEA Grapalat"/>
                <w:sz w:val="20"/>
                <w:lang w:val="pt-BR"/>
              </w:rPr>
            </w:pPr>
          </w:p>
          <w:p w14:paraId="49E21766" w14:textId="77777777" w:rsidR="00863542" w:rsidRPr="00A71D81" w:rsidRDefault="00863542" w:rsidP="00863542">
            <w:pPr>
              <w:jc w:val="center"/>
              <w:rPr>
                <w:rFonts w:ascii="GHEA Grapalat" w:hAnsi="GHEA Grapalat"/>
                <w:sz w:val="20"/>
                <w:lang w:val="pt-BR"/>
              </w:rPr>
            </w:pPr>
          </w:p>
          <w:p w14:paraId="01A86F23"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5BC4557" w14:textId="77777777" w:rsidR="00863542" w:rsidRPr="00A71D81" w:rsidRDefault="00863542" w:rsidP="00863542">
            <w:pPr>
              <w:jc w:val="center"/>
              <w:rPr>
                <w:rFonts w:ascii="GHEA Grapalat" w:hAnsi="GHEA Grapalat"/>
                <w:sz w:val="20"/>
                <w:lang w:val="pt-BR"/>
              </w:rPr>
            </w:pPr>
          </w:p>
          <w:p w14:paraId="12BCFA38" w14:textId="77777777" w:rsidR="00863542" w:rsidRPr="00A71D81" w:rsidRDefault="00863542" w:rsidP="00863542">
            <w:pPr>
              <w:jc w:val="center"/>
              <w:rPr>
                <w:rFonts w:ascii="GHEA Grapalat" w:hAnsi="GHEA Grapalat"/>
                <w:sz w:val="20"/>
                <w:lang w:val="pt-BR"/>
              </w:rPr>
            </w:pPr>
          </w:p>
          <w:p w14:paraId="76D7EC97"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9C4A2D" w14:textId="77777777" w:rsidR="00863542" w:rsidRPr="00A71D81" w:rsidRDefault="00863542" w:rsidP="00863542">
            <w:pPr>
              <w:jc w:val="center"/>
              <w:rPr>
                <w:rFonts w:ascii="GHEA Grapalat" w:hAnsi="GHEA Grapalat"/>
                <w:sz w:val="20"/>
                <w:lang w:val="pt-BR"/>
              </w:rPr>
            </w:pPr>
          </w:p>
          <w:p w14:paraId="0AD67ACA" w14:textId="77777777" w:rsidR="00863542" w:rsidRPr="00A71D81" w:rsidRDefault="00863542" w:rsidP="00863542">
            <w:pPr>
              <w:jc w:val="center"/>
              <w:rPr>
                <w:rFonts w:ascii="GHEA Grapalat" w:hAnsi="GHEA Grapalat"/>
                <w:sz w:val="20"/>
                <w:lang w:val="pt-BR"/>
              </w:rPr>
            </w:pPr>
          </w:p>
          <w:p w14:paraId="61315413"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733BB0" w14:textId="77777777" w:rsidR="00863542" w:rsidRPr="00A71D81" w:rsidRDefault="00863542" w:rsidP="00863542">
            <w:pPr>
              <w:jc w:val="center"/>
              <w:rPr>
                <w:rFonts w:ascii="GHEA Grapalat" w:hAnsi="GHEA Grapalat"/>
                <w:sz w:val="20"/>
                <w:lang w:val="pt-BR"/>
              </w:rPr>
            </w:pPr>
          </w:p>
          <w:p w14:paraId="2BC5A029" w14:textId="77777777" w:rsidR="00863542" w:rsidRPr="00A71D81" w:rsidRDefault="00863542" w:rsidP="00863542">
            <w:pPr>
              <w:jc w:val="center"/>
              <w:rPr>
                <w:rFonts w:ascii="GHEA Grapalat" w:hAnsi="GHEA Grapalat"/>
                <w:sz w:val="20"/>
                <w:lang w:val="pt-BR"/>
              </w:rPr>
            </w:pPr>
          </w:p>
          <w:p w14:paraId="579E1AD6"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786AB1" w14:textId="77777777" w:rsidR="00863542" w:rsidRPr="00A71D81" w:rsidRDefault="00863542" w:rsidP="00863542">
            <w:pPr>
              <w:jc w:val="center"/>
              <w:rPr>
                <w:rFonts w:ascii="GHEA Grapalat" w:hAnsi="GHEA Grapalat"/>
                <w:sz w:val="20"/>
                <w:lang w:val="pt-BR"/>
              </w:rPr>
            </w:pPr>
          </w:p>
          <w:p w14:paraId="11A1F82C" w14:textId="77777777" w:rsidR="00863542" w:rsidRPr="00A71D81" w:rsidRDefault="00863542" w:rsidP="00863542">
            <w:pPr>
              <w:jc w:val="center"/>
              <w:rPr>
                <w:rFonts w:ascii="GHEA Grapalat" w:hAnsi="GHEA Grapalat"/>
                <w:sz w:val="20"/>
                <w:lang w:val="pt-BR"/>
              </w:rPr>
            </w:pPr>
          </w:p>
          <w:p w14:paraId="0DBA6ABB"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9D4AFF" w14:textId="77777777" w:rsidR="00863542" w:rsidRPr="00A71D81" w:rsidRDefault="00863542" w:rsidP="00863542">
            <w:pPr>
              <w:jc w:val="center"/>
              <w:rPr>
                <w:rFonts w:ascii="GHEA Grapalat" w:hAnsi="GHEA Grapalat"/>
                <w:sz w:val="20"/>
                <w:lang w:val="pt-BR"/>
              </w:rPr>
            </w:pPr>
          </w:p>
          <w:p w14:paraId="0452E1EC" w14:textId="77777777" w:rsidR="00863542" w:rsidRPr="00A71D81" w:rsidRDefault="00863542" w:rsidP="00863542">
            <w:pPr>
              <w:jc w:val="center"/>
              <w:rPr>
                <w:rFonts w:ascii="GHEA Grapalat" w:hAnsi="GHEA Grapalat"/>
                <w:sz w:val="20"/>
                <w:lang w:val="pt-BR"/>
              </w:rPr>
            </w:pPr>
          </w:p>
          <w:p w14:paraId="7AB1C092"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3596D4" w14:textId="77777777" w:rsidR="00863542" w:rsidRPr="00A71D81" w:rsidRDefault="00863542" w:rsidP="00863542">
            <w:pPr>
              <w:jc w:val="center"/>
              <w:rPr>
                <w:rFonts w:ascii="GHEA Grapalat" w:hAnsi="GHEA Grapalat"/>
                <w:sz w:val="20"/>
                <w:lang w:val="pt-BR"/>
              </w:rPr>
            </w:pPr>
          </w:p>
          <w:p w14:paraId="72E80B2B" w14:textId="77777777" w:rsidR="00863542" w:rsidRPr="00A71D81" w:rsidRDefault="00863542" w:rsidP="00863542">
            <w:pPr>
              <w:jc w:val="center"/>
              <w:rPr>
                <w:rFonts w:ascii="GHEA Grapalat" w:hAnsi="GHEA Grapalat"/>
                <w:sz w:val="20"/>
                <w:lang w:val="pt-BR"/>
              </w:rPr>
            </w:pPr>
          </w:p>
          <w:p w14:paraId="4B016DC0"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DC45C8" w14:textId="77777777" w:rsidR="00863542" w:rsidRPr="00A71D81" w:rsidRDefault="00863542" w:rsidP="00863542">
            <w:pPr>
              <w:jc w:val="center"/>
              <w:rPr>
                <w:rFonts w:ascii="GHEA Grapalat" w:hAnsi="GHEA Grapalat"/>
                <w:sz w:val="20"/>
                <w:lang w:val="pt-BR"/>
              </w:rPr>
            </w:pPr>
          </w:p>
          <w:p w14:paraId="6D6DB3C3" w14:textId="77777777" w:rsidR="00863542" w:rsidRPr="00A71D81" w:rsidRDefault="00863542" w:rsidP="00863542">
            <w:pPr>
              <w:jc w:val="center"/>
              <w:rPr>
                <w:rFonts w:ascii="GHEA Grapalat" w:hAnsi="GHEA Grapalat"/>
                <w:sz w:val="20"/>
                <w:lang w:val="pt-BR"/>
              </w:rPr>
            </w:pPr>
          </w:p>
          <w:p w14:paraId="24964331"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9C7250" w14:textId="77777777" w:rsidR="00863542" w:rsidRPr="00A71D81" w:rsidRDefault="00863542" w:rsidP="00863542">
            <w:pPr>
              <w:jc w:val="center"/>
              <w:rPr>
                <w:rFonts w:ascii="GHEA Grapalat" w:hAnsi="GHEA Grapalat"/>
                <w:sz w:val="20"/>
                <w:lang w:val="pt-BR"/>
              </w:rPr>
            </w:pPr>
          </w:p>
          <w:p w14:paraId="13DA33CB" w14:textId="77777777" w:rsidR="00863542" w:rsidRPr="00A71D81" w:rsidRDefault="00863542" w:rsidP="00863542">
            <w:pPr>
              <w:jc w:val="center"/>
              <w:rPr>
                <w:rFonts w:ascii="GHEA Grapalat" w:hAnsi="GHEA Grapalat"/>
                <w:sz w:val="20"/>
                <w:lang w:val="pt-BR"/>
              </w:rPr>
            </w:pPr>
          </w:p>
          <w:p w14:paraId="3501A639"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52AA62" w14:textId="77777777" w:rsidR="00863542" w:rsidRPr="00A71D81" w:rsidRDefault="00863542" w:rsidP="00863542">
            <w:pPr>
              <w:jc w:val="center"/>
              <w:rPr>
                <w:rFonts w:ascii="GHEA Grapalat" w:hAnsi="GHEA Grapalat"/>
                <w:sz w:val="20"/>
                <w:lang w:val="pt-BR"/>
              </w:rPr>
            </w:pPr>
          </w:p>
          <w:p w14:paraId="4D5F24A1" w14:textId="77777777" w:rsidR="00863542" w:rsidRPr="00A71D81" w:rsidRDefault="00863542" w:rsidP="00863542">
            <w:pPr>
              <w:jc w:val="center"/>
              <w:rPr>
                <w:rFonts w:ascii="GHEA Grapalat" w:hAnsi="GHEA Grapalat"/>
                <w:sz w:val="20"/>
                <w:lang w:val="pt-BR"/>
              </w:rPr>
            </w:pPr>
          </w:p>
          <w:p w14:paraId="560D02B6"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2DF23C" w14:textId="77777777" w:rsidR="00863542" w:rsidRPr="00A71D81" w:rsidRDefault="00863542" w:rsidP="00863542">
            <w:pPr>
              <w:jc w:val="center"/>
              <w:rPr>
                <w:rFonts w:ascii="GHEA Grapalat" w:hAnsi="GHEA Grapalat"/>
                <w:sz w:val="20"/>
                <w:lang w:val="pt-BR"/>
              </w:rPr>
            </w:pPr>
          </w:p>
          <w:p w14:paraId="19B2B3C7" w14:textId="77777777" w:rsidR="00863542" w:rsidRPr="00A71D81" w:rsidRDefault="00863542" w:rsidP="00863542">
            <w:pPr>
              <w:jc w:val="center"/>
              <w:rPr>
                <w:rFonts w:ascii="GHEA Grapalat" w:hAnsi="GHEA Grapalat"/>
                <w:sz w:val="20"/>
                <w:lang w:val="pt-BR"/>
              </w:rPr>
            </w:pPr>
          </w:p>
          <w:p w14:paraId="77A793CF"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2DE6714" w14:textId="77777777" w:rsidR="00863542" w:rsidRPr="00A71D81" w:rsidRDefault="00863542" w:rsidP="00863542">
            <w:pPr>
              <w:jc w:val="center"/>
              <w:rPr>
                <w:rFonts w:ascii="GHEA Grapalat" w:hAnsi="GHEA Grapalat"/>
                <w:sz w:val="20"/>
                <w:lang w:val="pt-BR"/>
              </w:rPr>
            </w:pPr>
          </w:p>
          <w:p w14:paraId="59256645" w14:textId="77777777" w:rsidR="00863542" w:rsidRPr="00A71D81" w:rsidRDefault="00863542" w:rsidP="00863542">
            <w:pPr>
              <w:jc w:val="center"/>
              <w:rPr>
                <w:rFonts w:ascii="GHEA Grapalat" w:hAnsi="GHEA Grapalat"/>
                <w:sz w:val="20"/>
                <w:lang w:val="pt-BR"/>
              </w:rPr>
            </w:pPr>
          </w:p>
          <w:p w14:paraId="0AD15696"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550EF511" w14:textId="77777777" w:rsidTr="00F73513">
        <w:trPr>
          <w:trHeight w:val="1538"/>
        </w:trPr>
        <w:tc>
          <w:tcPr>
            <w:tcW w:w="1980" w:type="dxa"/>
          </w:tcPr>
          <w:p w14:paraId="6592EE7A" w14:textId="77777777" w:rsidR="00863542" w:rsidRPr="00302E89" w:rsidRDefault="00863542" w:rsidP="00863542">
            <w:pPr>
              <w:jc w:val="center"/>
              <w:rPr>
                <w:rFonts w:ascii="GHEA Grapalat" w:hAnsi="GHEA Grapalat"/>
                <w:sz w:val="16"/>
                <w:szCs w:val="16"/>
                <w:lang w:val="hy-AM"/>
              </w:rPr>
            </w:pPr>
            <w:r>
              <w:rPr>
                <w:rFonts w:ascii="GHEA Grapalat" w:hAnsi="GHEA Grapalat"/>
                <w:sz w:val="16"/>
                <w:szCs w:val="16"/>
                <w:lang w:val="hy-AM"/>
              </w:rPr>
              <w:t>33</w:t>
            </w:r>
          </w:p>
        </w:tc>
        <w:tc>
          <w:tcPr>
            <w:tcW w:w="2700" w:type="dxa"/>
            <w:vAlign w:val="center"/>
          </w:tcPr>
          <w:p w14:paraId="50D3B634" w14:textId="37294834" w:rsidR="00863542" w:rsidRPr="00863542" w:rsidRDefault="00863542" w:rsidP="00863542">
            <w:pPr>
              <w:jc w:val="center"/>
              <w:rPr>
                <w:rFonts w:ascii="GHEA Grapalat" w:hAnsi="GHEA Grapalat" w:cs="Calibri"/>
                <w:sz w:val="16"/>
                <w:szCs w:val="16"/>
              </w:rPr>
            </w:pPr>
            <w:r w:rsidRPr="00863542">
              <w:rPr>
                <w:rFonts w:ascii="GHEA Grapalat" w:hAnsi="GHEA Grapalat" w:cs="Calibri"/>
                <w:sz w:val="16"/>
                <w:szCs w:val="16"/>
              </w:rPr>
              <w:t>33791300/31</w:t>
            </w:r>
          </w:p>
        </w:tc>
        <w:tc>
          <w:tcPr>
            <w:tcW w:w="2520" w:type="dxa"/>
            <w:vAlign w:val="center"/>
          </w:tcPr>
          <w:p w14:paraId="6501DAB4" w14:textId="00339A68" w:rsidR="00863542" w:rsidRPr="00863542" w:rsidRDefault="00863542" w:rsidP="00863542">
            <w:pPr>
              <w:jc w:val="center"/>
              <w:rPr>
                <w:rFonts w:ascii="GHEA Grapalat" w:hAnsi="GHEA Grapalat" w:cs="Calibri"/>
                <w:sz w:val="16"/>
                <w:szCs w:val="16"/>
              </w:rPr>
            </w:pPr>
            <w:proofErr w:type="spellStart"/>
            <w:r w:rsidRPr="00863542">
              <w:rPr>
                <w:rFonts w:ascii="GHEA Grapalat" w:hAnsi="GHEA Grapalat" w:cs="Calibri"/>
                <w:sz w:val="16"/>
                <w:szCs w:val="16"/>
              </w:rPr>
              <w:t>լաբորատոր</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ապակյա</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արտադրանք</w:t>
            </w:r>
            <w:proofErr w:type="spellEnd"/>
          </w:p>
        </w:tc>
        <w:tc>
          <w:tcPr>
            <w:tcW w:w="474" w:type="dxa"/>
          </w:tcPr>
          <w:p w14:paraId="13302839" w14:textId="77777777" w:rsidR="00863542" w:rsidRPr="00A71D81" w:rsidRDefault="00863542" w:rsidP="00863542">
            <w:pPr>
              <w:jc w:val="center"/>
              <w:rPr>
                <w:rFonts w:ascii="GHEA Grapalat" w:hAnsi="GHEA Grapalat"/>
                <w:sz w:val="20"/>
                <w:lang w:val="pt-BR"/>
              </w:rPr>
            </w:pPr>
          </w:p>
          <w:p w14:paraId="3983DDB6" w14:textId="77777777" w:rsidR="00863542" w:rsidRPr="00A71D81" w:rsidRDefault="00863542" w:rsidP="00863542">
            <w:pPr>
              <w:jc w:val="center"/>
              <w:rPr>
                <w:rFonts w:ascii="GHEA Grapalat" w:hAnsi="GHEA Grapalat"/>
                <w:sz w:val="20"/>
                <w:lang w:val="pt-BR"/>
              </w:rPr>
            </w:pPr>
          </w:p>
          <w:p w14:paraId="12DD6224"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20ABC72" w14:textId="77777777" w:rsidR="00863542" w:rsidRPr="00A71D81" w:rsidRDefault="00863542" w:rsidP="00863542">
            <w:pPr>
              <w:jc w:val="center"/>
              <w:rPr>
                <w:rFonts w:ascii="GHEA Grapalat" w:hAnsi="GHEA Grapalat"/>
                <w:sz w:val="20"/>
                <w:lang w:val="pt-BR"/>
              </w:rPr>
            </w:pPr>
          </w:p>
          <w:p w14:paraId="00EC3231" w14:textId="77777777" w:rsidR="00863542" w:rsidRPr="00A71D81" w:rsidRDefault="00863542" w:rsidP="00863542">
            <w:pPr>
              <w:jc w:val="center"/>
              <w:rPr>
                <w:rFonts w:ascii="GHEA Grapalat" w:hAnsi="GHEA Grapalat"/>
                <w:sz w:val="20"/>
                <w:lang w:val="pt-BR"/>
              </w:rPr>
            </w:pPr>
          </w:p>
          <w:p w14:paraId="004E2DF0"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2450324" w14:textId="77777777" w:rsidR="00863542" w:rsidRPr="00A71D81" w:rsidRDefault="00863542" w:rsidP="00863542">
            <w:pPr>
              <w:jc w:val="center"/>
              <w:rPr>
                <w:rFonts w:ascii="GHEA Grapalat" w:hAnsi="GHEA Grapalat"/>
                <w:sz w:val="20"/>
                <w:lang w:val="pt-BR"/>
              </w:rPr>
            </w:pPr>
          </w:p>
          <w:p w14:paraId="3C964ED6" w14:textId="77777777" w:rsidR="00863542" w:rsidRPr="00A71D81" w:rsidRDefault="00863542" w:rsidP="00863542">
            <w:pPr>
              <w:jc w:val="center"/>
              <w:rPr>
                <w:rFonts w:ascii="GHEA Grapalat" w:hAnsi="GHEA Grapalat"/>
                <w:sz w:val="20"/>
                <w:lang w:val="pt-BR"/>
              </w:rPr>
            </w:pPr>
          </w:p>
          <w:p w14:paraId="6D5B3225"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E9F9D71" w14:textId="77777777" w:rsidR="00863542" w:rsidRPr="00A71D81" w:rsidRDefault="00863542" w:rsidP="00863542">
            <w:pPr>
              <w:jc w:val="center"/>
              <w:rPr>
                <w:rFonts w:ascii="GHEA Grapalat" w:hAnsi="GHEA Grapalat"/>
                <w:sz w:val="20"/>
                <w:lang w:val="pt-BR"/>
              </w:rPr>
            </w:pPr>
          </w:p>
          <w:p w14:paraId="2C67D663" w14:textId="77777777" w:rsidR="00863542" w:rsidRPr="00A71D81" w:rsidRDefault="00863542" w:rsidP="00863542">
            <w:pPr>
              <w:jc w:val="center"/>
              <w:rPr>
                <w:rFonts w:ascii="GHEA Grapalat" w:hAnsi="GHEA Grapalat"/>
                <w:sz w:val="20"/>
                <w:lang w:val="pt-BR"/>
              </w:rPr>
            </w:pPr>
          </w:p>
          <w:p w14:paraId="269861BE"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EA7E54" w14:textId="77777777" w:rsidR="00863542" w:rsidRPr="00A71D81" w:rsidRDefault="00863542" w:rsidP="00863542">
            <w:pPr>
              <w:jc w:val="center"/>
              <w:rPr>
                <w:rFonts w:ascii="GHEA Grapalat" w:hAnsi="GHEA Grapalat"/>
                <w:sz w:val="20"/>
                <w:lang w:val="pt-BR"/>
              </w:rPr>
            </w:pPr>
          </w:p>
          <w:p w14:paraId="44FD4138" w14:textId="77777777" w:rsidR="00863542" w:rsidRPr="00A71D81" w:rsidRDefault="00863542" w:rsidP="00863542">
            <w:pPr>
              <w:jc w:val="center"/>
              <w:rPr>
                <w:rFonts w:ascii="GHEA Grapalat" w:hAnsi="GHEA Grapalat"/>
                <w:sz w:val="20"/>
                <w:lang w:val="pt-BR"/>
              </w:rPr>
            </w:pPr>
          </w:p>
          <w:p w14:paraId="42BBDFFA"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8C6378" w14:textId="77777777" w:rsidR="00863542" w:rsidRPr="00A71D81" w:rsidRDefault="00863542" w:rsidP="00863542">
            <w:pPr>
              <w:jc w:val="center"/>
              <w:rPr>
                <w:rFonts w:ascii="GHEA Grapalat" w:hAnsi="GHEA Grapalat"/>
                <w:sz w:val="20"/>
                <w:lang w:val="pt-BR"/>
              </w:rPr>
            </w:pPr>
          </w:p>
          <w:p w14:paraId="70D0D0C7" w14:textId="77777777" w:rsidR="00863542" w:rsidRPr="00A71D81" w:rsidRDefault="00863542" w:rsidP="00863542">
            <w:pPr>
              <w:jc w:val="center"/>
              <w:rPr>
                <w:rFonts w:ascii="GHEA Grapalat" w:hAnsi="GHEA Grapalat"/>
                <w:sz w:val="20"/>
                <w:lang w:val="pt-BR"/>
              </w:rPr>
            </w:pPr>
          </w:p>
          <w:p w14:paraId="15E64880"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7800AF" w14:textId="77777777" w:rsidR="00863542" w:rsidRPr="00A71D81" w:rsidRDefault="00863542" w:rsidP="00863542">
            <w:pPr>
              <w:jc w:val="center"/>
              <w:rPr>
                <w:rFonts w:ascii="GHEA Grapalat" w:hAnsi="GHEA Grapalat"/>
                <w:sz w:val="20"/>
                <w:lang w:val="pt-BR"/>
              </w:rPr>
            </w:pPr>
          </w:p>
          <w:p w14:paraId="1CBF1D88" w14:textId="77777777" w:rsidR="00863542" w:rsidRPr="00A71D81" w:rsidRDefault="00863542" w:rsidP="00863542">
            <w:pPr>
              <w:jc w:val="center"/>
              <w:rPr>
                <w:rFonts w:ascii="GHEA Grapalat" w:hAnsi="GHEA Grapalat"/>
                <w:sz w:val="20"/>
                <w:lang w:val="pt-BR"/>
              </w:rPr>
            </w:pPr>
          </w:p>
          <w:p w14:paraId="6ADCA9B8"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67E457" w14:textId="77777777" w:rsidR="00863542" w:rsidRPr="00A71D81" w:rsidRDefault="00863542" w:rsidP="00863542">
            <w:pPr>
              <w:jc w:val="center"/>
              <w:rPr>
                <w:rFonts w:ascii="GHEA Grapalat" w:hAnsi="GHEA Grapalat"/>
                <w:sz w:val="20"/>
                <w:lang w:val="pt-BR"/>
              </w:rPr>
            </w:pPr>
          </w:p>
          <w:p w14:paraId="62AFB80B" w14:textId="77777777" w:rsidR="00863542" w:rsidRPr="00A71D81" w:rsidRDefault="00863542" w:rsidP="00863542">
            <w:pPr>
              <w:jc w:val="center"/>
              <w:rPr>
                <w:rFonts w:ascii="GHEA Grapalat" w:hAnsi="GHEA Grapalat"/>
                <w:sz w:val="20"/>
                <w:lang w:val="pt-BR"/>
              </w:rPr>
            </w:pPr>
          </w:p>
          <w:p w14:paraId="0A34610E"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7C0E83" w14:textId="77777777" w:rsidR="00863542" w:rsidRPr="00A71D81" w:rsidRDefault="00863542" w:rsidP="00863542">
            <w:pPr>
              <w:jc w:val="center"/>
              <w:rPr>
                <w:rFonts w:ascii="GHEA Grapalat" w:hAnsi="GHEA Grapalat"/>
                <w:sz w:val="20"/>
                <w:lang w:val="pt-BR"/>
              </w:rPr>
            </w:pPr>
          </w:p>
          <w:p w14:paraId="30456273" w14:textId="77777777" w:rsidR="00863542" w:rsidRPr="00A71D81" w:rsidRDefault="00863542" w:rsidP="00863542">
            <w:pPr>
              <w:jc w:val="center"/>
              <w:rPr>
                <w:rFonts w:ascii="GHEA Grapalat" w:hAnsi="GHEA Grapalat"/>
                <w:sz w:val="20"/>
                <w:lang w:val="pt-BR"/>
              </w:rPr>
            </w:pPr>
          </w:p>
          <w:p w14:paraId="70DEABB8"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6E98CC" w14:textId="77777777" w:rsidR="00863542" w:rsidRPr="00A71D81" w:rsidRDefault="00863542" w:rsidP="00863542">
            <w:pPr>
              <w:jc w:val="center"/>
              <w:rPr>
                <w:rFonts w:ascii="GHEA Grapalat" w:hAnsi="GHEA Grapalat"/>
                <w:sz w:val="20"/>
                <w:lang w:val="pt-BR"/>
              </w:rPr>
            </w:pPr>
          </w:p>
          <w:p w14:paraId="12E893C4" w14:textId="77777777" w:rsidR="00863542" w:rsidRPr="00A71D81" w:rsidRDefault="00863542" w:rsidP="00863542">
            <w:pPr>
              <w:jc w:val="center"/>
              <w:rPr>
                <w:rFonts w:ascii="GHEA Grapalat" w:hAnsi="GHEA Grapalat"/>
                <w:sz w:val="20"/>
                <w:lang w:val="pt-BR"/>
              </w:rPr>
            </w:pPr>
          </w:p>
          <w:p w14:paraId="7F798EE1"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56B5548" w14:textId="77777777" w:rsidR="00863542" w:rsidRPr="00A71D81" w:rsidRDefault="00863542" w:rsidP="00863542">
            <w:pPr>
              <w:jc w:val="center"/>
              <w:rPr>
                <w:rFonts w:ascii="GHEA Grapalat" w:hAnsi="GHEA Grapalat"/>
                <w:sz w:val="20"/>
                <w:lang w:val="pt-BR"/>
              </w:rPr>
            </w:pPr>
          </w:p>
          <w:p w14:paraId="31B39BA0" w14:textId="77777777" w:rsidR="00863542" w:rsidRPr="00A71D81" w:rsidRDefault="00863542" w:rsidP="00863542">
            <w:pPr>
              <w:jc w:val="center"/>
              <w:rPr>
                <w:rFonts w:ascii="GHEA Grapalat" w:hAnsi="GHEA Grapalat"/>
                <w:sz w:val="20"/>
                <w:lang w:val="pt-BR"/>
              </w:rPr>
            </w:pPr>
          </w:p>
          <w:p w14:paraId="52661554"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14D06F1" w14:textId="77777777" w:rsidR="00863542" w:rsidRPr="00A71D81" w:rsidRDefault="00863542" w:rsidP="00863542">
            <w:pPr>
              <w:jc w:val="center"/>
              <w:rPr>
                <w:rFonts w:ascii="GHEA Grapalat" w:hAnsi="GHEA Grapalat"/>
                <w:sz w:val="20"/>
                <w:lang w:val="pt-BR"/>
              </w:rPr>
            </w:pPr>
          </w:p>
          <w:p w14:paraId="731013B4" w14:textId="77777777" w:rsidR="00863542" w:rsidRPr="00A71D81" w:rsidRDefault="00863542" w:rsidP="00863542">
            <w:pPr>
              <w:jc w:val="center"/>
              <w:rPr>
                <w:rFonts w:ascii="GHEA Grapalat" w:hAnsi="GHEA Grapalat"/>
                <w:sz w:val="20"/>
                <w:lang w:val="pt-BR"/>
              </w:rPr>
            </w:pPr>
          </w:p>
          <w:p w14:paraId="4AD0DD85"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9CF1E58" w14:textId="77777777" w:rsidR="00863542" w:rsidRPr="00A71D81" w:rsidRDefault="00863542" w:rsidP="00863542">
            <w:pPr>
              <w:jc w:val="center"/>
              <w:rPr>
                <w:rFonts w:ascii="GHEA Grapalat" w:hAnsi="GHEA Grapalat"/>
                <w:sz w:val="20"/>
                <w:lang w:val="pt-BR"/>
              </w:rPr>
            </w:pPr>
          </w:p>
          <w:p w14:paraId="29CBE672" w14:textId="77777777" w:rsidR="00863542" w:rsidRPr="00A71D81" w:rsidRDefault="00863542" w:rsidP="00863542">
            <w:pPr>
              <w:jc w:val="center"/>
              <w:rPr>
                <w:rFonts w:ascii="GHEA Grapalat" w:hAnsi="GHEA Grapalat"/>
                <w:sz w:val="20"/>
                <w:lang w:val="pt-BR"/>
              </w:rPr>
            </w:pPr>
          </w:p>
          <w:p w14:paraId="0E545A0A"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6AD9868D" w14:textId="77777777" w:rsidTr="00F73513">
        <w:trPr>
          <w:trHeight w:val="1538"/>
        </w:trPr>
        <w:tc>
          <w:tcPr>
            <w:tcW w:w="1980" w:type="dxa"/>
          </w:tcPr>
          <w:p w14:paraId="39DC794C" w14:textId="77777777" w:rsidR="00863542" w:rsidRPr="00302E89" w:rsidRDefault="00863542" w:rsidP="00863542">
            <w:pPr>
              <w:jc w:val="center"/>
              <w:rPr>
                <w:rFonts w:ascii="GHEA Grapalat" w:hAnsi="GHEA Grapalat"/>
                <w:sz w:val="16"/>
                <w:szCs w:val="16"/>
                <w:lang w:val="hy-AM"/>
              </w:rPr>
            </w:pPr>
            <w:r>
              <w:rPr>
                <w:rFonts w:ascii="GHEA Grapalat" w:hAnsi="GHEA Grapalat"/>
                <w:sz w:val="16"/>
                <w:szCs w:val="16"/>
                <w:lang w:val="hy-AM"/>
              </w:rPr>
              <w:lastRenderedPageBreak/>
              <w:t>34</w:t>
            </w:r>
          </w:p>
        </w:tc>
        <w:tc>
          <w:tcPr>
            <w:tcW w:w="2700" w:type="dxa"/>
            <w:vAlign w:val="center"/>
          </w:tcPr>
          <w:p w14:paraId="5A263691" w14:textId="4FA5566C" w:rsidR="00863542" w:rsidRPr="00863542" w:rsidRDefault="00863542" w:rsidP="00863542">
            <w:pPr>
              <w:jc w:val="center"/>
              <w:rPr>
                <w:rFonts w:ascii="GHEA Grapalat" w:hAnsi="GHEA Grapalat" w:cs="Calibri"/>
                <w:sz w:val="16"/>
                <w:szCs w:val="16"/>
              </w:rPr>
            </w:pPr>
            <w:r w:rsidRPr="00863542">
              <w:rPr>
                <w:rFonts w:ascii="GHEA Grapalat" w:hAnsi="GHEA Grapalat" w:cs="Calibri"/>
                <w:sz w:val="16"/>
                <w:szCs w:val="16"/>
              </w:rPr>
              <w:t>33791300/32</w:t>
            </w:r>
          </w:p>
        </w:tc>
        <w:tc>
          <w:tcPr>
            <w:tcW w:w="2520" w:type="dxa"/>
            <w:vAlign w:val="center"/>
          </w:tcPr>
          <w:p w14:paraId="07085057" w14:textId="0A65515E" w:rsidR="00863542" w:rsidRPr="00863542" w:rsidRDefault="00863542" w:rsidP="00863542">
            <w:pPr>
              <w:jc w:val="center"/>
              <w:rPr>
                <w:rFonts w:ascii="GHEA Grapalat" w:hAnsi="GHEA Grapalat" w:cs="Calibri"/>
                <w:sz w:val="16"/>
                <w:szCs w:val="16"/>
              </w:rPr>
            </w:pPr>
            <w:proofErr w:type="spellStart"/>
            <w:r w:rsidRPr="00863542">
              <w:rPr>
                <w:rFonts w:ascii="GHEA Grapalat" w:hAnsi="GHEA Grapalat" w:cs="Calibri"/>
                <w:sz w:val="16"/>
                <w:szCs w:val="16"/>
              </w:rPr>
              <w:t>լաբորատոր</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ապակյա</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արտադրանք</w:t>
            </w:r>
            <w:proofErr w:type="spellEnd"/>
          </w:p>
        </w:tc>
        <w:tc>
          <w:tcPr>
            <w:tcW w:w="474" w:type="dxa"/>
          </w:tcPr>
          <w:p w14:paraId="64FED027" w14:textId="77777777" w:rsidR="00863542" w:rsidRPr="00A71D81" w:rsidRDefault="00863542" w:rsidP="00863542">
            <w:pPr>
              <w:jc w:val="center"/>
              <w:rPr>
                <w:rFonts w:ascii="GHEA Grapalat" w:hAnsi="GHEA Grapalat"/>
                <w:sz w:val="20"/>
                <w:lang w:val="pt-BR"/>
              </w:rPr>
            </w:pPr>
          </w:p>
          <w:p w14:paraId="1E844B00" w14:textId="77777777" w:rsidR="00863542" w:rsidRPr="00A71D81" w:rsidRDefault="00863542" w:rsidP="00863542">
            <w:pPr>
              <w:jc w:val="center"/>
              <w:rPr>
                <w:rFonts w:ascii="GHEA Grapalat" w:hAnsi="GHEA Grapalat"/>
                <w:sz w:val="20"/>
                <w:lang w:val="pt-BR"/>
              </w:rPr>
            </w:pPr>
          </w:p>
          <w:p w14:paraId="543E08E1"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E77D52" w14:textId="77777777" w:rsidR="00863542" w:rsidRPr="00A71D81" w:rsidRDefault="00863542" w:rsidP="00863542">
            <w:pPr>
              <w:jc w:val="center"/>
              <w:rPr>
                <w:rFonts w:ascii="GHEA Grapalat" w:hAnsi="GHEA Grapalat"/>
                <w:sz w:val="20"/>
                <w:lang w:val="pt-BR"/>
              </w:rPr>
            </w:pPr>
          </w:p>
          <w:p w14:paraId="4DBFADF8" w14:textId="77777777" w:rsidR="00863542" w:rsidRPr="00A71D81" w:rsidRDefault="00863542" w:rsidP="00863542">
            <w:pPr>
              <w:jc w:val="center"/>
              <w:rPr>
                <w:rFonts w:ascii="GHEA Grapalat" w:hAnsi="GHEA Grapalat"/>
                <w:sz w:val="20"/>
                <w:lang w:val="pt-BR"/>
              </w:rPr>
            </w:pPr>
          </w:p>
          <w:p w14:paraId="4D81F49C"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91E5A2" w14:textId="77777777" w:rsidR="00863542" w:rsidRPr="00A71D81" w:rsidRDefault="00863542" w:rsidP="00863542">
            <w:pPr>
              <w:jc w:val="center"/>
              <w:rPr>
                <w:rFonts w:ascii="GHEA Grapalat" w:hAnsi="GHEA Grapalat"/>
                <w:sz w:val="20"/>
                <w:lang w:val="pt-BR"/>
              </w:rPr>
            </w:pPr>
          </w:p>
          <w:p w14:paraId="31232CFA" w14:textId="77777777" w:rsidR="00863542" w:rsidRPr="00A71D81" w:rsidRDefault="00863542" w:rsidP="00863542">
            <w:pPr>
              <w:jc w:val="center"/>
              <w:rPr>
                <w:rFonts w:ascii="GHEA Grapalat" w:hAnsi="GHEA Grapalat"/>
                <w:sz w:val="20"/>
                <w:lang w:val="pt-BR"/>
              </w:rPr>
            </w:pPr>
          </w:p>
          <w:p w14:paraId="2D814458"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27AF6C" w14:textId="77777777" w:rsidR="00863542" w:rsidRPr="00A71D81" w:rsidRDefault="00863542" w:rsidP="00863542">
            <w:pPr>
              <w:jc w:val="center"/>
              <w:rPr>
                <w:rFonts w:ascii="GHEA Grapalat" w:hAnsi="GHEA Grapalat"/>
                <w:sz w:val="20"/>
                <w:lang w:val="pt-BR"/>
              </w:rPr>
            </w:pPr>
          </w:p>
          <w:p w14:paraId="348198B4" w14:textId="77777777" w:rsidR="00863542" w:rsidRPr="00A71D81" w:rsidRDefault="00863542" w:rsidP="00863542">
            <w:pPr>
              <w:jc w:val="center"/>
              <w:rPr>
                <w:rFonts w:ascii="GHEA Grapalat" w:hAnsi="GHEA Grapalat"/>
                <w:sz w:val="20"/>
                <w:lang w:val="pt-BR"/>
              </w:rPr>
            </w:pPr>
          </w:p>
          <w:p w14:paraId="6ACBFC64"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9E81B7" w14:textId="77777777" w:rsidR="00863542" w:rsidRPr="00A71D81" w:rsidRDefault="00863542" w:rsidP="00863542">
            <w:pPr>
              <w:jc w:val="center"/>
              <w:rPr>
                <w:rFonts w:ascii="GHEA Grapalat" w:hAnsi="GHEA Grapalat"/>
                <w:sz w:val="20"/>
                <w:lang w:val="pt-BR"/>
              </w:rPr>
            </w:pPr>
          </w:p>
          <w:p w14:paraId="11E306DA" w14:textId="77777777" w:rsidR="00863542" w:rsidRPr="00A71D81" w:rsidRDefault="00863542" w:rsidP="00863542">
            <w:pPr>
              <w:jc w:val="center"/>
              <w:rPr>
                <w:rFonts w:ascii="GHEA Grapalat" w:hAnsi="GHEA Grapalat"/>
                <w:sz w:val="20"/>
                <w:lang w:val="pt-BR"/>
              </w:rPr>
            </w:pPr>
          </w:p>
          <w:p w14:paraId="4D8A839B"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E7A3CE" w14:textId="77777777" w:rsidR="00863542" w:rsidRPr="00A71D81" w:rsidRDefault="00863542" w:rsidP="00863542">
            <w:pPr>
              <w:jc w:val="center"/>
              <w:rPr>
                <w:rFonts w:ascii="GHEA Grapalat" w:hAnsi="GHEA Grapalat"/>
                <w:sz w:val="20"/>
                <w:lang w:val="pt-BR"/>
              </w:rPr>
            </w:pPr>
          </w:p>
          <w:p w14:paraId="3283EF27" w14:textId="77777777" w:rsidR="00863542" w:rsidRPr="00A71D81" w:rsidRDefault="00863542" w:rsidP="00863542">
            <w:pPr>
              <w:jc w:val="center"/>
              <w:rPr>
                <w:rFonts w:ascii="GHEA Grapalat" w:hAnsi="GHEA Grapalat"/>
                <w:sz w:val="20"/>
                <w:lang w:val="pt-BR"/>
              </w:rPr>
            </w:pPr>
          </w:p>
          <w:p w14:paraId="0A7A726E"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848F79" w14:textId="77777777" w:rsidR="00863542" w:rsidRPr="00A71D81" w:rsidRDefault="00863542" w:rsidP="00863542">
            <w:pPr>
              <w:jc w:val="center"/>
              <w:rPr>
                <w:rFonts w:ascii="GHEA Grapalat" w:hAnsi="GHEA Grapalat"/>
                <w:sz w:val="20"/>
                <w:lang w:val="pt-BR"/>
              </w:rPr>
            </w:pPr>
          </w:p>
          <w:p w14:paraId="7680E08F" w14:textId="77777777" w:rsidR="00863542" w:rsidRPr="00A71D81" w:rsidRDefault="00863542" w:rsidP="00863542">
            <w:pPr>
              <w:jc w:val="center"/>
              <w:rPr>
                <w:rFonts w:ascii="GHEA Grapalat" w:hAnsi="GHEA Grapalat"/>
                <w:sz w:val="20"/>
                <w:lang w:val="pt-BR"/>
              </w:rPr>
            </w:pPr>
          </w:p>
          <w:p w14:paraId="4933B25A"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4E0FD1" w14:textId="77777777" w:rsidR="00863542" w:rsidRPr="00A71D81" w:rsidRDefault="00863542" w:rsidP="00863542">
            <w:pPr>
              <w:jc w:val="center"/>
              <w:rPr>
                <w:rFonts w:ascii="GHEA Grapalat" w:hAnsi="GHEA Grapalat"/>
                <w:sz w:val="20"/>
                <w:lang w:val="pt-BR"/>
              </w:rPr>
            </w:pPr>
          </w:p>
          <w:p w14:paraId="50C1BF0F" w14:textId="77777777" w:rsidR="00863542" w:rsidRPr="00A71D81" w:rsidRDefault="00863542" w:rsidP="00863542">
            <w:pPr>
              <w:jc w:val="center"/>
              <w:rPr>
                <w:rFonts w:ascii="GHEA Grapalat" w:hAnsi="GHEA Grapalat"/>
                <w:sz w:val="20"/>
                <w:lang w:val="pt-BR"/>
              </w:rPr>
            </w:pPr>
          </w:p>
          <w:p w14:paraId="33CB7F23"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0D92FA4" w14:textId="77777777" w:rsidR="00863542" w:rsidRPr="00A71D81" w:rsidRDefault="00863542" w:rsidP="00863542">
            <w:pPr>
              <w:jc w:val="center"/>
              <w:rPr>
                <w:rFonts w:ascii="GHEA Grapalat" w:hAnsi="GHEA Grapalat"/>
                <w:sz w:val="20"/>
                <w:lang w:val="pt-BR"/>
              </w:rPr>
            </w:pPr>
          </w:p>
          <w:p w14:paraId="47057CD2" w14:textId="77777777" w:rsidR="00863542" w:rsidRPr="00A71D81" w:rsidRDefault="00863542" w:rsidP="00863542">
            <w:pPr>
              <w:jc w:val="center"/>
              <w:rPr>
                <w:rFonts w:ascii="GHEA Grapalat" w:hAnsi="GHEA Grapalat"/>
                <w:sz w:val="20"/>
                <w:lang w:val="pt-BR"/>
              </w:rPr>
            </w:pPr>
          </w:p>
          <w:p w14:paraId="389260C0"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968522" w14:textId="77777777" w:rsidR="00863542" w:rsidRPr="00A71D81" w:rsidRDefault="00863542" w:rsidP="00863542">
            <w:pPr>
              <w:jc w:val="center"/>
              <w:rPr>
                <w:rFonts w:ascii="GHEA Grapalat" w:hAnsi="GHEA Grapalat"/>
                <w:sz w:val="20"/>
                <w:lang w:val="pt-BR"/>
              </w:rPr>
            </w:pPr>
          </w:p>
          <w:p w14:paraId="437E4BF5" w14:textId="77777777" w:rsidR="00863542" w:rsidRPr="00A71D81" w:rsidRDefault="00863542" w:rsidP="00863542">
            <w:pPr>
              <w:jc w:val="center"/>
              <w:rPr>
                <w:rFonts w:ascii="GHEA Grapalat" w:hAnsi="GHEA Grapalat"/>
                <w:sz w:val="20"/>
                <w:lang w:val="pt-BR"/>
              </w:rPr>
            </w:pPr>
          </w:p>
          <w:p w14:paraId="5F34D157"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4FE08F" w14:textId="77777777" w:rsidR="00863542" w:rsidRPr="00A71D81" w:rsidRDefault="00863542" w:rsidP="00863542">
            <w:pPr>
              <w:jc w:val="center"/>
              <w:rPr>
                <w:rFonts w:ascii="GHEA Grapalat" w:hAnsi="GHEA Grapalat"/>
                <w:sz w:val="20"/>
                <w:lang w:val="pt-BR"/>
              </w:rPr>
            </w:pPr>
          </w:p>
          <w:p w14:paraId="7B667B47" w14:textId="77777777" w:rsidR="00863542" w:rsidRPr="00A71D81" w:rsidRDefault="00863542" w:rsidP="00863542">
            <w:pPr>
              <w:jc w:val="center"/>
              <w:rPr>
                <w:rFonts w:ascii="GHEA Grapalat" w:hAnsi="GHEA Grapalat"/>
                <w:sz w:val="20"/>
                <w:lang w:val="pt-BR"/>
              </w:rPr>
            </w:pPr>
          </w:p>
          <w:p w14:paraId="25944EE0"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5A2B96C" w14:textId="77777777" w:rsidR="00863542" w:rsidRPr="00A71D81" w:rsidRDefault="00863542" w:rsidP="00863542">
            <w:pPr>
              <w:jc w:val="center"/>
              <w:rPr>
                <w:rFonts w:ascii="GHEA Grapalat" w:hAnsi="GHEA Grapalat"/>
                <w:sz w:val="20"/>
                <w:lang w:val="pt-BR"/>
              </w:rPr>
            </w:pPr>
          </w:p>
          <w:p w14:paraId="0EB03A1B" w14:textId="77777777" w:rsidR="00863542" w:rsidRPr="00A71D81" w:rsidRDefault="00863542" w:rsidP="00863542">
            <w:pPr>
              <w:jc w:val="center"/>
              <w:rPr>
                <w:rFonts w:ascii="GHEA Grapalat" w:hAnsi="GHEA Grapalat"/>
                <w:sz w:val="20"/>
                <w:lang w:val="pt-BR"/>
              </w:rPr>
            </w:pPr>
          </w:p>
          <w:p w14:paraId="19B1D76E"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6A26496" w14:textId="77777777" w:rsidR="00863542" w:rsidRPr="00A71D81" w:rsidRDefault="00863542" w:rsidP="00863542">
            <w:pPr>
              <w:jc w:val="center"/>
              <w:rPr>
                <w:rFonts w:ascii="GHEA Grapalat" w:hAnsi="GHEA Grapalat"/>
                <w:sz w:val="20"/>
                <w:lang w:val="pt-BR"/>
              </w:rPr>
            </w:pPr>
          </w:p>
          <w:p w14:paraId="2EF9AF3A" w14:textId="77777777" w:rsidR="00863542" w:rsidRPr="00A71D81" w:rsidRDefault="00863542" w:rsidP="00863542">
            <w:pPr>
              <w:jc w:val="center"/>
              <w:rPr>
                <w:rFonts w:ascii="GHEA Grapalat" w:hAnsi="GHEA Grapalat"/>
                <w:sz w:val="20"/>
                <w:lang w:val="pt-BR"/>
              </w:rPr>
            </w:pPr>
          </w:p>
          <w:p w14:paraId="3BC40AA7"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13A28A23" w14:textId="77777777" w:rsidTr="00F73513">
        <w:trPr>
          <w:trHeight w:val="1538"/>
        </w:trPr>
        <w:tc>
          <w:tcPr>
            <w:tcW w:w="1980" w:type="dxa"/>
          </w:tcPr>
          <w:p w14:paraId="360BBFEA" w14:textId="77777777" w:rsidR="00863542" w:rsidRPr="00302E89" w:rsidRDefault="00863542" w:rsidP="00863542">
            <w:pPr>
              <w:jc w:val="center"/>
              <w:rPr>
                <w:rFonts w:ascii="GHEA Grapalat" w:hAnsi="GHEA Grapalat"/>
                <w:sz w:val="16"/>
                <w:szCs w:val="16"/>
                <w:lang w:val="hy-AM"/>
              </w:rPr>
            </w:pPr>
            <w:r>
              <w:rPr>
                <w:rFonts w:ascii="GHEA Grapalat" w:hAnsi="GHEA Grapalat"/>
                <w:sz w:val="16"/>
                <w:szCs w:val="16"/>
                <w:lang w:val="hy-AM"/>
              </w:rPr>
              <w:t>35</w:t>
            </w:r>
          </w:p>
        </w:tc>
        <w:tc>
          <w:tcPr>
            <w:tcW w:w="2700" w:type="dxa"/>
            <w:vAlign w:val="center"/>
          </w:tcPr>
          <w:p w14:paraId="7BCE5509" w14:textId="528B2FBF" w:rsidR="00863542" w:rsidRPr="00863542" w:rsidRDefault="00863542" w:rsidP="00863542">
            <w:pPr>
              <w:jc w:val="center"/>
              <w:rPr>
                <w:rFonts w:ascii="GHEA Grapalat" w:hAnsi="GHEA Grapalat" w:cs="Calibri"/>
                <w:sz w:val="16"/>
                <w:szCs w:val="16"/>
              </w:rPr>
            </w:pPr>
            <w:r w:rsidRPr="00863542">
              <w:rPr>
                <w:rFonts w:ascii="GHEA Grapalat" w:hAnsi="GHEA Grapalat" w:cs="Calibri"/>
                <w:sz w:val="16"/>
                <w:szCs w:val="16"/>
              </w:rPr>
              <w:t>33791300/33</w:t>
            </w:r>
          </w:p>
        </w:tc>
        <w:tc>
          <w:tcPr>
            <w:tcW w:w="2520" w:type="dxa"/>
            <w:vAlign w:val="center"/>
          </w:tcPr>
          <w:p w14:paraId="35A14317" w14:textId="42AFE366" w:rsidR="00863542" w:rsidRPr="00863542" w:rsidRDefault="00863542" w:rsidP="00863542">
            <w:pPr>
              <w:jc w:val="center"/>
              <w:rPr>
                <w:rFonts w:ascii="GHEA Grapalat" w:hAnsi="GHEA Grapalat" w:cs="Calibri"/>
                <w:sz w:val="16"/>
                <w:szCs w:val="16"/>
              </w:rPr>
            </w:pPr>
            <w:proofErr w:type="spellStart"/>
            <w:r w:rsidRPr="00863542">
              <w:rPr>
                <w:rFonts w:ascii="GHEA Grapalat" w:hAnsi="GHEA Grapalat" w:cs="Calibri"/>
                <w:sz w:val="16"/>
                <w:szCs w:val="16"/>
              </w:rPr>
              <w:t>լաբորատոր</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ապակյա</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արտադրանք</w:t>
            </w:r>
            <w:proofErr w:type="spellEnd"/>
          </w:p>
        </w:tc>
        <w:tc>
          <w:tcPr>
            <w:tcW w:w="474" w:type="dxa"/>
          </w:tcPr>
          <w:p w14:paraId="069796E9" w14:textId="77777777" w:rsidR="00863542" w:rsidRPr="00A71D81" w:rsidRDefault="00863542" w:rsidP="00863542">
            <w:pPr>
              <w:jc w:val="center"/>
              <w:rPr>
                <w:rFonts w:ascii="GHEA Grapalat" w:hAnsi="GHEA Grapalat"/>
                <w:sz w:val="20"/>
                <w:lang w:val="pt-BR"/>
              </w:rPr>
            </w:pPr>
          </w:p>
          <w:p w14:paraId="00851C0D" w14:textId="77777777" w:rsidR="00863542" w:rsidRPr="00A71D81" w:rsidRDefault="00863542" w:rsidP="00863542">
            <w:pPr>
              <w:jc w:val="center"/>
              <w:rPr>
                <w:rFonts w:ascii="GHEA Grapalat" w:hAnsi="GHEA Grapalat"/>
                <w:sz w:val="20"/>
                <w:lang w:val="pt-BR"/>
              </w:rPr>
            </w:pPr>
          </w:p>
          <w:p w14:paraId="0D91C311"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BF51A53" w14:textId="77777777" w:rsidR="00863542" w:rsidRPr="00A71D81" w:rsidRDefault="00863542" w:rsidP="00863542">
            <w:pPr>
              <w:jc w:val="center"/>
              <w:rPr>
                <w:rFonts w:ascii="GHEA Grapalat" w:hAnsi="GHEA Grapalat"/>
                <w:sz w:val="20"/>
                <w:lang w:val="pt-BR"/>
              </w:rPr>
            </w:pPr>
          </w:p>
          <w:p w14:paraId="74FFBB80" w14:textId="77777777" w:rsidR="00863542" w:rsidRPr="00A71D81" w:rsidRDefault="00863542" w:rsidP="00863542">
            <w:pPr>
              <w:jc w:val="center"/>
              <w:rPr>
                <w:rFonts w:ascii="GHEA Grapalat" w:hAnsi="GHEA Grapalat"/>
                <w:sz w:val="20"/>
                <w:lang w:val="pt-BR"/>
              </w:rPr>
            </w:pPr>
          </w:p>
          <w:p w14:paraId="11C921CA"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21FD0D" w14:textId="77777777" w:rsidR="00863542" w:rsidRPr="00A71D81" w:rsidRDefault="00863542" w:rsidP="00863542">
            <w:pPr>
              <w:jc w:val="center"/>
              <w:rPr>
                <w:rFonts w:ascii="GHEA Grapalat" w:hAnsi="GHEA Grapalat"/>
                <w:sz w:val="20"/>
                <w:lang w:val="pt-BR"/>
              </w:rPr>
            </w:pPr>
          </w:p>
          <w:p w14:paraId="6EF5BE2D" w14:textId="77777777" w:rsidR="00863542" w:rsidRPr="00A71D81" w:rsidRDefault="00863542" w:rsidP="00863542">
            <w:pPr>
              <w:jc w:val="center"/>
              <w:rPr>
                <w:rFonts w:ascii="GHEA Grapalat" w:hAnsi="GHEA Grapalat"/>
                <w:sz w:val="20"/>
                <w:lang w:val="pt-BR"/>
              </w:rPr>
            </w:pPr>
          </w:p>
          <w:p w14:paraId="648DB843"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BE2BC2E" w14:textId="77777777" w:rsidR="00863542" w:rsidRPr="00A71D81" w:rsidRDefault="00863542" w:rsidP="00863542">
            <w:pPr>
              <w:jc w:val="center"/>
              <w:rPr>
                <w:rFonts w:ascii="GHEA Grapalat" w:hAnsi="GHEA Grapalat"/>
                <w:sz w:val="20"/>
                <w:lang w:val="pt-BR"/>
              </w:rPr>
            </w:pPr>
          </w:p>
          <w:p w14:paraId="345A0262" w14:textId="77777777" w:rsidR="00863542" w:rsidRPr="00A71D81" w:rsidRDefault="00863542" w:rsidP="00863542">
            <w:pPr>
              <w:jc w:val="center"/>
              <w:rPr>
                <w:rFonts w:ascii="GHEA Grapalat" w:hAnsi="GHEA Grapalat"/>
                <w:sz w:val="20"/>
                <w:lang w:val="pt-BR"/>
              </w:rPr>
            </w:pPr>
          </w:p>
          <w:p w14:paraId="7C1A42FD"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88D880" w14:textId="77777777" w:rsidR="00863542" w:rsidRPr="00A71D81" w:rsidRDefault="00863542" w:rsidP="00863542">
            <w:pPr>
              <w:jc w:val="center"/>
              <w:rPr>
                <w:rFonts w:ascii="GHEA Grapalat" w:hAnsi="GHEA Grapalat"/>
                <w:sz w:val="20"/>
                <w:lang w:val="pt-BR"/>
              </w:rPr>
            </w:pPr>
          </w:p>
          <w:p w14:paraId="1AE67241" w14:textId="77777777" w:rsidR="00863542" w:rsidRPr="00A71D81" w:rsidRDefault="00863542" w:rsidP="00863542">
            <w:pPr>
              <w:jc w:val="center"/>
              <w:rPr>
                <w:rFonts w:ascii="GHEA Grapalat" w:hAnsi="GHEA Grapalat"/>
                <w:sz w:val="20"/>
                <w:lang w:val="pt-BR"/>
              </w:rPr>
            </w:pPr>
          </w:p>
          <w:p w14:paraId="15B9F398"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C2C8BE" w14:textId="77777777" w:rsidR="00863542" w:rsidRPr="00A71D81" w:rsidRDefault="00863542" w:rsidP="00863542">
            <w:pPr>
              <w:jc w:val="center"/>
              <w:rPr>
                <w:rFonts w:ascii="GHEA Grapalat" w:hAnsi="GHEA Grapalat"/>
                <w:sz w:val="20"/>
                <w:lang w:val="pt-BR"/>
              </w:rPr>
            </w:pPr>
          </w:p>
          <w:p w14:paraId="609BCF2D" w14:textId="77777777" w:rsidR="00863542" w:rsidRPr="00A71D81" w:rsidRDefault="00863542" w:rsidP="00863542">
            <w:pPr>
              <w:jc w:val="center"/>
              <w:rPr>
                <w:rFonts w:ascii="GHEA Grapalat" w:hAnsi="GHEA Grapalat"/>
                <w:sz w:val="20"/>
                <w:lang w:val="pt-BR"/>
              </w:rPr>
            </w:pPr>
          </w:p>
          <w:p w14:paraId="5467ED5A"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098723" w14:textId="77777777" w:rsidR="00863542" w:rsidRPr="00A71D81" w:rsidRDefault="00863542" w:rsidP="00863542">
            <w:pPr>
              <w:jc w:val="center"/>
              <w:rPr>
                <w:rFonts w:ascii="GHEA Grapalat" w:hAnsi="GHEA Grapalat"/>
                <w:sz w:val="20"/>
                <w:lang w:val="pt-BR"/>
              </w:rPr>
            </w:pPr>
          </w:p>
          <w:p w14:paraId="329223B4" w14:textId="77777777" w:rsidR="00863542" w:rsidRPr="00A71D81" w:rsidRDefault="00863542" w:rsidP="00863542">
            <w:pPr>
              <w:jc w:val="center"/>
              <w:rPr>
                <w:rFonts w:ascii="GHEA Grapalat" w:hAnsi="GHEA Grapalat"/>
                <w:sz w:val="20"/>
                <w:lang w:val="pt-BR"/>
              </w:rPr>
            </w:pPr>
          </w:p>
          <w:p w14:paraId="2B709000"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512126" w14:textId="77777777" w:rsidR="00863542" w:rsidRPr="00A71D81" w:rsidRDefault="00863542" w:rsidP="00863542">
            <w:pPr>
              <w:jc w:val="center"/>
              <w:rPr>
                <w:rFonts w:ascii="GHEA Grapalat" w:hAnsi="GHEA Grapalat"/>
                <w:sz w:val="20"/>
                <w:lang w:val="pt-BR"/>
              </w:rPr>
            </w:pPr>
          </w:p>
          <w:p w14:paraId="7B717DC7" w14:textId="77777777" w:rsidR="00863542" w:rsidRPr="00A71D81" w:rsidRDefault="00863542" w:rsidP="00863542">
            <w:pPr>
              <w:jc w:val="center"/>
              <w:rPr>
                <w:rFonts w:ascii="GHEA Grapalat" w:hAnsi="GHEA Grapalat"/>
                <w:sz w:val="20"/>
                <w:lang w:val="pt-BR"/>
              </w:rPr>
            </w:pPr>
          </w:p>
          <w:p w14:paraId="4BF3265D"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A13AD5A" w14:textId="77777777" w:rsidR="00863542" w:rsidRPr="00A71D81" w:rsidRDefault="00863542" w:rsidP="00863542">
            <w:pPr>
              <w:jc w:val="center"/>
              <w:rPr>
                <w:rFonts w:ascii="GHEA Grapalat" w:hAnsi="GHEA Grapalat"/>
                <w:sz w:val="20"/>
                <w:lang w:val="pt-BR"/>
              </w:rPr>
            </w:pPr>
          </w:p>
          <w:p w14:paraId="6FEE414A" w14:textId="77777777" w:rsidR="00863542" w:rsidRPr="00A71D81" w:rsidRDefault="00863542" w:rsidP="00863542">
            <w:pPr>
              <w:jc w:val="center"/>
              <w:rPr>
                <w:rFonts w:ascii="GHEA Grapalat" w:hAnsi="GHEA Grapalat"/>
                <w:sz w:val="20"/>
                <w:lang w:val="pt-BR"/>
              </w:rPr>
            </w:pPr>
          </w:p>
          <w:p w14:paraId="224BADCB"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570C9A" w14:textId="77777777" w:rsidR="00863542" w:rsidRPr="00A71D81" w:rsidRDefault="00863542" w:rsidP="00863542">
            <w:pPr>
              <w:jc w:val="center"/>
              <w:rPr>
                <w:rFonts w:ascii="GHEA Grapalat" w:hAnsi="GHEA Grapalat"/>
                <w:sz w:val="20"/>
                <w:lang w:val="pt-BR"/>
              </w:rPr>
            </w:pPr>
          </w:p>
          <w:p w14:paraId="428B5134" w14:textId="77777777" w:rsidR="00863542" w:rsidRPr="00A71D81" w:rsidRDefault="00863542" w:rsidP="00863542">
            <w:pPr>
              <w:jc w:val="center"/>
              <w:rPr>
                <w:rFonts w:ascii="GHEA Grapalat" w:hAnsi="GHEA Grapalat"/>
                <w:sz w:val="20"/>
                <w:lang w:val="pt-BR"/>
              </w:rPr>
            </w:pPr>
          </w:p>
          <w:p w14:paraId="75B708E3"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DCD3DF" w14:textId="77777777" w:rsidR="00863542" w:rsidRPr="00A71D81" w:rsidRDefault="00863542" w:rsidP="00863542">
            <w:pPr>
              <w:jc w:val="center"/>
              <w:rPr>
                <w:rFonts w:ascii="GHEA Grapalat" w:hAnsi="GHEA Grapalat"/>
                <w:sz w:val="20"/>
                <w:lang w:val="pt-BR"/>
              </w:rPr>
            </w:pPr>
          </w:p>
          <w:p w14:paraId="77B8B899" w14:textId="77777777" w:rsidR="00863542" w:rsidRPr="00A71D81" w:rsidRDefault="00863542" w:rsidP="00863542">
            <w:pPr>
              <w:jc w:val="center"/>
              <w:rPr>
                <w:rFonts w:ascii="GHEA Grapalat" w:hAnsi="GHEA Grapalat"/>
                <w:sz w:val="20"/>
                <w:lang w:val="pt-BR"/>
              </w:rPr>
            </w:pPr>
          </w:p>
          <w:p w14:paraId="048EB454"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1A8BFF9" w14:textId="77777777" w:rsidR="00863542" w:rsidRPr="00A71D81" w:rsidRDefault="00863542" w:rsidP="00863542">
            <w:pPr>
              <w:jc w:val="center"/>
              <w:rPr>
                <w:rFonts w:ascii="GHEA Grapalat" w:hAnsi="GHEA Grapalat"/>
                <w:sz w:val="20"/>
                <w:lang w:val="pt-BR"/>
              </w:rPr>
            </w:pPr>
          </w:p>
          <w:p w14:paraId="71D99BE8" w14:textId="77777777" w:rsidR="00863542" w:rsidRPr="00A71D81" w:rsidRDefault="00863542" w:rsidP="00863542">
            <w:pPr>
              <w:jc w:val="center"/>
              <w:rPr>
                <w:rFonts w:ascii="GHEA Grapalat" w:hAnsi="GHEA Grapalat"/>
                <w:sz w:val="20"/>
                <w:lang w:val="pt-BR"/>
              </w:rPr>
            </w:pPr>
          </w:p>
          <w:p w14:paraId="443EF536"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E52020B" w14:textId="77777777" w:rsidR="00863542" w:rsidRPr="00A71D81" w:rsidRDefault="00863542" w:rsidP="00863542">
            <w:pPr>
              <w:jc w:val="center"/>
              <w:rPr>
                <w:rFonts w:ascii="GHEA Grapalat" w:hAnsi="GHEA Grapalat"/>
                <w:sz w:val="20"/>
                <w:lang w:val="pt-BR"/>
              </w:rPr>
            </w:pPr>
          </w:p>
          <w:p w14:paraId="6B252946" w14:textId="77777777" w:rsidR="00863542" w:rsidRPr="00A71D81" w:rsidRDefault="00863542" w:rsidP="00863542">
            <w:pPr>
              <w:jc w:val="center"/>
              <w:rPr>
                <w:rFonts w:ascii="GHEA Grapalat" w:hAnsi="GHEA Grapalat"/>
                <w:sz w:val="20"/>
                <w:lang w:val="pt-BR"/>
              </w:rPr>
            </w:pPr>
          </w:p>
          <w:p w14:paraId="0BAD5500"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455A4268" w14:textId="77777777" w:rsidTr="00F73513">
        <w:trPr>
          <w:trHeight w:val="1538"/>
        </w:trPr>
        <w:tc>
          <w:tcPr>
            <w:tcW w:w="1980" w:type="dxa"/>
          </w:tcPr>
          <w:p w14:paraId="5D9A2FD6" w14:textId="77777777" w:rsidR="00863542" w:rsidRPr="00302E89" w:rsidRDefault="00863542" w:rsidP="00863542">
            <w:pPr>
              <w:jc w:val="center"/>
              <w:rPr>
                <w:rFonts w:ascii="GHEA Grapalat" w:hAnsi="GHEA Grapalat"/>
                <w:sz w:val="16"/>
                <w:szCs w:val="16"/>
                <w:lang w:val="hy-AM"/>
              </w:rPr>
            </w:pPr>
            <w:r>
              <w:rPr>
                <w:rFonts w:ascii="GHEA Grapalat" w:hAnsi="GHEA Grapalat"/>
                <w:sz w:val="16"/>
                <w:szCs w:val="16"/>
                <w:lang w:val="hy-AM"/>
              </w:rPr>
              <w:t>36</w:t>
            </w:r>
          </w:p>
        </w:tc>
        <w:tc>
          <w:tcPr>
            <w:tcW w:w="2700" w:type="dxa"/>
            <w:vAlign w:val="center"/>
          </w:tcPr>
          <w:p w14:paraId="7F2A1DBF" w14:textId="344F016F" w:rsidR="00863542" w:rsidRPr="00863542" w:rsidRDefault="00863542" w:rsidP="00863542">
            <w:pPr>
              <w:jc w:val="center"/>
              <w:rPr>
                <w:rFonts w:ascii="GHEA Grapalat" w:hAnsi="GHEA Grapalat" w:cs="Calibri"/>
                <w:sz w:val="16"/>
                <w:szCs w:val="16"/>
              </w:rPr>
            </w:pPr>
            <w:r w:rsidRPr="00863542">
              <w:rPr>
                <w:rFonts w:ascii="GHEA Grapalat" w:hAnsi="GHEA Grapalat" w:cs="Calibri"/>
                <w:sz w:val="16"/>
                <w:szCs w:val="16"/>
              </w:rPr>
              <w:t>33791300/34</w:t>
            </w:r>
          </w:p>
        </w:tc>
        <w:tc>
          <w:tcPr>
            <w:tcW w:w="2520" w:type="dxa"/>
            <w:vAlign w:val="center"/>
          </w:tcPr>
          <w:p w14:paraId="0DC43601" w14:textId="7999F611" w:rsidR="00863542" w:rsidRPr="00863542" w:rsidRDefault="00863542" w:rsidP="00863542">
            <w:pPr>
              <w:jc w:val="center"/>
              <w:rPr>
                <w:rFonts w:ascii="GHEA Grapalat" w:hAnsi="GHEA Grapalat" w:cs="Calibri"/>
                <w:sz w:val="16"/>
                <w:szCs w:val="16"/>
              </w:rPr>
            </w:pPr>
            <w:proofErr w:type="spellStart"/>
            <w:r w:rsidRPr="00863542">
              <w:rPr>
                <w:rFonts w:ascii="GHEA Grapalat" w:hAnsi="GHEA Grapalat" w:cs="Calibri"/>
                <w:sz w:val="16"/>
                <w:szCs w:val="16"/>
              </w:rPr>
              <w:t>լաբորատոր</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ապակյա</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արտադրանք</w:t>
            </w:r>
            <w:proofErr w:type="spellEnd"/>
          </w:p>
        </w:tc>
        <w:tc>
          <w:tcPr>
            <w:tcW w:w="474" w:type="dxa"/>
          </w:tcPr>
          <w:p w14:paraId="3B588387" w14:textId="77777777" w:rsidR="00863542" w:rsidRPr="00A71D81" w:rsidRDefault="00863542" w:rsidP="00863542">
            <w:pPr>
              <w:jc w:val="center"/>
              <w:rPr>
                <w:rFonts w:ascii="GHEA Grapalat" w:hAnsi="GHEA Grapalat"/>
                <w:sz w:val="20"/>
                <w:lang w:val="pt-BR"/>
              </w:rPr>
            </w:pPr>
          </w:p>
          <w:p w14:paraId="4DBAB09A" w14:textId="77777777" w:rsidR="00863542" w:rsidRPr="00A71D81" w:rsidRDefault="00863542" w:rsidP="00863542">
            <w:pPr>
              <w:jc w:val="center"/>
              <w:rPr>
                <w:rFonts w:ascii="GHEA Grapalat" w:hAnsi="GHEA Grapalat"/>
                <w:sz w:val="20"/>
                <w:lang w:val="pt-BR"/>
              </w:rPr>
            </w:pPr>
          </w:p>
          <w:p w14:paraId="0E15E6A1"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3D6A6E" w14:textId="77777777" w:rsidR="00863542" w:rsidRPr="00A71D81" w:rsidRDefault="00863542" w:rsidP="00863542">
            <w:pPr>
              <w:jc w:val="center"/>
              <w:rPr>
                <w:rFonts w:ascii="GHEA Grapalat" w:hAnsi="GHEA Grapalat"/>
                <w:sz w:val="20"/>
                <w:lang w:val="pt-BR"/>
              </w:rPr>
            </w:pPr>
          </w:p>
          <w:p w14:paraId="4428E3CA" w14:textId="77777777" w:rsidR="00863542" w:rsidRPr="00A71D81" w:rsidRDefault="00863542" w:rsidP="00863542">
            <w:pPr>
              <w:jc w:val="center"/>
              <w:rPr>
                <w:rFonts w:ascii="GHEA Grapalat" w:hAnsi="GHEA Grapalat"/>
                <w:sz w:val="20"/>
                <w:lang w:val="pt-BR"/>
              </w:rPr>
            </w:pPr>
          </w:p>
          <w:p w14:paraId="6FB79086"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306434" w14:textId="77777777" w:rsidR="00863542" w:rsidRPr="00A71D81" w:rsidRDefault="00863542" w:rsidP="00863542">
            <w:pPr>
              <w:jc w:val="center"/>
              <w:rPr>
                <w:rFonts w:ascii="GHEA Grapalat" w:hAnsi="GHEA Grapalat"/>
                <w:sz w:val="20"/>
                <w:lang w:val="pt-BR"/>
              </w:rPr>
            </w:pPr>
          </w:p>
          <w:p w14:paraId="0B812517" w14:textId="77777777" w:rsidR="00863542" w:rsidRPr="00A71D81" w:rsidRDefault="00863542" w:rsidP="00863542">
            <w:pPr>
              <w:jc w:val="center"/>
              <w:rPr>
                <w:rFonts w:ascii="GHEA Grapalat" w:hAnsi="GHEA Grapalat"/>
                <w:sz w:val="20"/>
                <w:lang w:val="pt-BR"/>
              </w:rPr>
            </w:pPr>
          </w:p>
          <w:p w14:paraId="7478A31E"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16A5D7" w14:textId="77777777" w:rsidR="00863542" w:rsidRPr="00A71D81" w:rsidRDefault="00863542" w:rsidP="00863542">
            <w:pPr>
              <w:jc w:val="center"/>
              <w:rPr>
                <w:rFonts w:ascii="GHEA Grapalat" w:hAnsi="GHEA Grapalat"/>
                <w:sz w:val="20"/>
                <w:lang w:val="pt-BR"/>
              </w:rPr>
            </w:pPr>
          </w:p>
          <w:p w14:paraId="26E51155" w14:textId="77777777" w:rsidR="00863542" w:rsidRPr="00A71D81" w:rsidRDefault="00863542" w:rsidP="00863542">
            <w:pPr>
              <w:jc w:val="center"/>
              <w:rPr>
                <w:rFonts w:ascii="GHEA Grapalat" w:hAnsi="GHEA Grapalat"/>
                <w:sz w:val="20"/>
                <w:lang w:val="pt-BR"/>
              </w:rPr>
            </w:pPr>
          </w:p>
          <w:p w14:paraId="3CD6B6C1"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42DF1E4" w14:textId="77777777" w:rsidR="00863542" w:rsidRPr="00A71D81" w:rsidRDefault="00863542" w:rsidP="00863542">
            <w:pPr>
              <w:jc w:val="center"/>
              <w:rPr>
                <w:rFonts w:ascii="GHEA Grapalat" w:hAnsi="GHEA Grapalat"/>
                <w:sz w:val="20"/>
                <w:lang w:val="pt-BR"/>
              </w:rPr>
            </w:pPr>
          </w:p>
          <w:p w14:paraId="41A58142" w14:textId="77777777" w:rsidR="00863542" w:rsidRPr="00A71D81" w:rsidRDefault="00863542" w:rsidP="00863542">
            <w:pPr>
              <w:jc w:val="center"/>
              <w:rPr>
                <w:rFonts w:ascii="GHEA Grapalat" w:hAnsi="GHEA Grapalat"/>
                <w:sz w:val="20"/>
                <w:lang w:val="pt-BR"/>
              </w:rPr>
            </w:pPr>
          </w:p>
          <w:p w14:paraId="055C9B1F"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B79514" w14:textId="77777777" w:rsidR="00863542" w:rsidRPr="00A71D81" w:rsidRDefault="00863542" w:rsidP="00863542">
            <w:pPr>
              <w:jc w:val="center"/>
              <w:rPr>
                <w:rFonts w:ascii="GHEA Grapalat" w:hAnsi="GHEA Grapalat"/>
                <w:sz w:val="20"/>
                <w:lang w:val="pt-BR"/>
              </w:rPr>
            </w:pPr>
          </w:p>
          <w:p w14:paraId="39DF0F89" w14:textId="77777777" w:rsidR="00863542" w:rsidRPr="00A71D81" w:rsidRDefault="00863542" w:rsidP="00863542">
            <w:pPr>
              <w:jc w:val="center"/>
              <w:rPr>
                <w:rFonts w:ascii="GHEA Grapalat" w:hAnsi="GHEA Grapalat"/>
                <w:sz w:val="20"/>
                <w:lang w:val="pt-BR"/>
              </w:rPr>
            </w:pPr>
          </w:p>
          <w:p w14:paraId="3D63CA7E"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5C27CE" w14:textId="77777777" w:rsidR="00863542" w:rsidRPr="00A71D81" w:rsidRDefault="00863542" w:rsidP="00863542">
            <w:pPr>
              <w:jc w:val="center"/>
              <w:rPr>
                <w:rFonts w:ascii="GHEA Grapalat" w:hAnsi="GHEA Grapalat"/>
                <w:sz w:val="20"/>
                <w:lang w:val="pt-BR"/>
              </w:rPr>
            </w:pPr>
          </w:p>
          <w:p w14:paraId="426FD01E" w14:textId="77777777" w:rsidR="00863542" w:rsidRPr="00A71D81" w:rsidRDefault="00863542" w:rsidP="00863542">
            <w:pPr>
              <w:jc w:val="center"/>
              <w:rPr>
                <w:rFonts w:ascii="GHEA Grapalat" w:hAnsi="GHEA Grapalat"/>
                <w:sz w:val="20"/>
                <w:lang w:val="pt-BR"/>
              </w:rPr>
            </w:pPr>
          </w:p>
          <w:p w14:paraId="568FF746"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0E133E" w14:textId="77777777" w:rsidR="00863542" w:rsidRPr="00A71D81" w:rsidRDefault="00863542" w:rsidP="00863542">
            <w:pPr>
              <w:jc w:val="center"/>
              <w:rPr>
                <w:rFonts w:ascii="GHEA Grapalat" w:hAnsi="GHEA Grapalat"/>
                <w:sz w:val="20"/>
                <w:lang w:val="pt-BR"/>
              </w:rPr>
            </w:pPr>
          </w:p>
          <w:p w14:paraId="7305110E" w14:textId="77777777" w:rsidR="00863542" w:rsidRPr="00A71D81" w:rsidRDefault="00863542" w:rsidP="00863542">
            <w:pPr>
              <w:jc w:val="center"/>
              <w:rPr>
                <w:rFonts w:ascii="GHEA Grapalat" w:hAnsi="GHEA Grapalat"/>
                <w:sz w:val="20"/>
                <w:lang w:val="pt-BR"/>
              </w:rPr>
            </w:pPr>
          </w:p>
          <w:p w14:paraId="246C36B5"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67B7187" w14:textId="77777777" w:rsidR="00863542" w:rsidRPr="00A71D81" w:rsidRDefault="00863542" w:rsidP="00863542">
            <w:pPr>
              <w:jc w:val="center"/>
              <w:rPr>
                <w:rFonts w:ascii="GHEA Grapalat" w:hAnsi="GHEA Grapalat"/>
                <w:sz w:val="20"/>
                <w:lang w:val="pt-BR"/>
              </w:rPr>
            </w:pPr>
          </w:p>
          <w:p w14:paraId="28BF3597" w14:textId="77777777" w:rsidR="00863542" w:rsidRPr="00A71D81" w:rsidRDefault="00863542" w:rsidP="00863542">
            <w:pPr>
              <w:jc w:val="center"/>
              <w:rPr>
                <w:rFonts w:ascii="GHEA Grapalat" w:hAnsi="GHEA Grapalat"/>
                <w:sz w:val="20"/>
                <w:lang w:val="pt-BR"/>
              </w:rPr>
            </w:pPr>
          </w:p>
          <w:p w14:paraId="4A77AAC3"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DECA90" w14:textId="77777777" w:rsidR="00863542" w:rsidRPr="00A71D81" w:rsidRDefault="00863542" w:rsidP="00863542">
            <w:pPr>
              <w:jc w:val="center"/>
              <w:rPr>
                <w:rFonts w:ascii="GHEA Grapalat" w:hAnsi="GHEA Grapalat"/>
                <w:sz w:val="20"/>
                <w:lang w:val="pt-BR"/>
              </w:rPr>
            </w:pPr>
          </w:p>
          <w:p w14:paraId="5D0DDA57" w14:textId="77777777" w:rsidR="00863542" w:rsidRPr="00A71D81" w:rsidRDefault="00863542" w:rsidP="00863542">
            <w:pPr>
              <w:jc w:val="center"/>
              <w:rPr>
                <w:rFonts w:ascii="GHEA Grapalat" w:hAnsi="GHEA Grapalat"/>
                <w:sz w:val="20"/>
                <w:lang w:val="pt-BR"/>
              </w:rPr>
            </w:pPr>
          </w:p>
          <w:p w14:paraId="777E2853"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DDE77F" w14:textId="77777777" w:rsidR="00863542" w:rsidRPr="00A71D81" w:rsidRDefault="00863542" w:rsidP="00863542">
            <w:pPr>
              <w:jc w:val="center"/>
              <w:rPr>
                <w:rFonts w:ascii="GHEA Grapalat" w:hAnsi="GHEA Grapalat"/>
                <w:sz w:val="20"/>
                <w:lang w:val="pt-BR"/>
              </w:rPr>
            </w:pPr>
          </w:p>
          <w:p w14:paraId="0506C9FC" w14:textId="77777777" w:rsidR="00863542" w:rsidRPr="00A71D81" w:rsidRDefault="00863542" w:rsidP="00863542">
            <w:pPr>
              <w:jc w:val="center"/>
              <w:rPr>
                <w:rFonts w:ascii="GHEA Grapalat" w:hAnsi="GHEA Grapalat"/>
                <w:sz w:val="20"/>
                <w:lang w:val="pt-BR"/>
              </w:rPr>
            </w:pPr>
          </w:p>
          <w:p w14:paraId="707F69AA"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058389" w14:textId="77777777" w:rsidR="00863542" w:rsidRPr="00A71D81" w:rsidRDefault="00863542" w:rsidP="00863542">
            <w:pPr>
              <w:jc w:val="center"/>
              <w:rPr>
                <w:rFonts w:ascii="GHEA Grapalat" w:hAnsi="GHEA Grapalat"/>
                <w:sz w:val="20"/>
                <w:lang w:val="pt-BR"/>
              </w:rPr>
            </w:pPr>
          </w:p>
          <w:p w14:paraId="65940472" w14:textId="77777777" w:rsidR="00863542" w:rsidRPr="00A71D81" w:rsidRDefault="00863542" w:rsidP="00863542">
            <w:pPr>
              <w:jc w:val="center"/>
              <w:rPr>
                <w:rFonts w:ascii="GHEA Grapalat" w:hAnsi="GHEA Grapalat"/>
                <w:sz w:val="20"/>
                <w:lang w:val="pt-BR"/>
              </w:rPr>
            </w:pPr>
          </w:p>
          <w:p w14:paraId="7A7B75E8"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D674615" w14:textId="77777777" w:rsidR="00863542" w:rsidRPr="00A71D81" w:rsidRDefault="00863542" w:rsidP="00863542">
            <w:pPr>
              <w:jc w:val="center"/>
              <w:rPr>
                <w:rFonts w:ascii="GHEA Grapalat" w:hAnsi="GHEA Grapalat"/>
                <w:sz w:val="20"/>
                <w:lang w:val="pt-BR"/>
              </w:rPr>
            </w:pPr>
          </w:p>
          <w:p w14:paraId="2DF876C3" w14:textId="77777777" w:rsidR="00863542" w:rsidRPr="00A71D81" w:rsidRDefault="00863542" w:rsidP="00863542">
            <w:pPr>
              <w:jc w:val="center"/>
              <w:rPr>
                <w:rFonts w:ascii="GHEA Grapalat" w:hAnsi="GHEA Grapalat"/>
                <w:sz w:val="20"/>
                <w:lang w:val="pt-BR"/>
              </w:rPr>
            </w:pPr>
          </w:p>
          <w:p w14:paraId="2FF0D64E"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35E3F651" w14:textId="77777777" w:rsidTr="00F73513">
        <w:trPr>
          <w:trHeight w:val="1538"/>
        </w:trPr>
        <w:tc>
          <w:tcPr>
            <w:tcW w:w="1980" w:type="dxa"/>
          </w:tcPr>
          <w:p w14:paraId="32B261FB" w14:textId="77777777" w:rsidR="00863542" w:rsidRPr="00302E89" w:rsidRDefault="00863542" w:rsidP="00863542">
            <w:pPr>
              <w:jc w:val="center"/>
              <w:rPr>
                <w:rFonts w:ascii="GHEA Grapalat" w:hAnsi="GHEA Grapalat"/>
                <w:sz w:val="16"/>
                <w:szCs w:val="16"/>
                <w:lang w:val="hy-AM"/>
              </w:rPr>
            </w:pPr>
            <w:r>
              <w:rPr>
                <w:rFonts w:ascii="GHEA Grapalat" w:hAnsi="GHEA Grapalat"/>
                <w:sz w:val="16"/>
                <w:szCs w:val="16"/>
                <w:lang w:val="hy-AM"/>
              </w:rPr>
              <w:t>37</w:t>
            </w:r>
          </w:p>
        </w:tc>
        <w:tc>
          <w:tcPr>
            <w:tcW w:w="2700" w:type="dxa"/>
            <w:vAlign w:val="center"/>
          </w:tcPr>
          <w:p w14:paraId="006597A1" w14:textId="69BC4301" w:rsidR="00863542" w:rsidRPr="00863542" w:rsidRDefault="00863542" w:rsidP="00863542">
            <w:pPr>
              <w:jc w:val="center"/>
              <w:rPr>
                <w:rFonts w:ascii="GHEA Grapalat" w:hAnsi="GHEA Grapalat" w:cs="Calibri"/>
                <w:sz w:val="16"/>
                <w:szCs w:val="16"/>
              </w:rPr>
            </w:pPr>
            <w:r w:rsidRPr="00863542">
              <w:rPr>
                <w:rFonts w:ascii="GHEA Grapalat" w:hAnsi="GHEA Grapalat" w:cs="Calibri"/>
                <w:sz w:val="16"/>
                <w:szCs w:val="16"/>
              </w:rPr>
              <w:t>33791300/35</w:t>
            </w:r>
          </w:p>
        </w:tc>
        <w:tc>
          <w:tcPr>
            <w:tcW w:w="2520" w:type="dxa"/>
            <w:vAlign w:val="center"/>
          </w:tcPr>
          <w:p w14:paraId="5476ACDD" w14:textId="6067E5C5" w:rsidR="00863542" w:rsidRPr="00863542" w:rsidRDefault="00863542" w:rsidP="00863542">
            <w:pPr>
              <w:jc w:val="center"/>
              <w:rPr>
                <w:rFonts w:ascii="GHEA Grapalat" w:hAnsi="GHEA Grapalat" w:cs="Calibri"/>
                <w:sz w:val="16"/>
                <w:szCs w:val="16"/>
              </w:rPr>
            </w:pPr>
            <w:proofErr w:type="spellStart"/>
            <w:r w:rsidRPr="00863542">
              <w:rPr>
                <w:rFonts w:ascii="GHEA Grapalat" w:hAnsi="GHEA Grapalat" w:cs="Calibri"/>
                <w:sz w:val="16"/>
                <w:szCs w:val="16"/>
              </w:rPr>
              <w:t>լաբորատոր</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ապակյա</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արտադրանք</w:t>
            </w:r>
            <w:proofErr w:type="spellEnd"/>
          </w:p>
        </w:tc>
        <w:tc>
          <w:tcPr>
            <w:tcW w:w="474" w:type="dxa"/>
          </w:tcPr>
          <w:p w14:paraId="67D28F06" w14:textId="77777777" w:rsidR="00863542" w:rsidRPr="00A71D81" w:rsidRDefault="00863542" w:rsidP="00863542">
            <w:pPr>
              <w:jc w:val="center"/>
              <w:rPr>
                <w:rFonts w:ascii="GHEA Grapalat" w:hAnsi="GHEA Grapalat"/>
                <w:sz w:val="20"/>
                <w:lang w:val="pt-BR"/>
              </w:rPr>
            </w:pPr>
          </w:p>
          <w:p w14:paraId="13C5C142" w14:textId="77777777" w:rsidR="00863542" w:rsidRPr="00A71D81" w:rsidRDefault="00863542" w:rsidP="00863542">
            <w:pPr>
              <w:jc w:val="center"/>
              <w:rPr>
                <w:rFonts w:ascii="GHEA Grapalat" w:hAnsi="GHEA Grapalat"/>
                <w:sz w:val="20"/>
                <w:lang w:val="pt-BR"/>
              </w:rPr>
            </w:pPr>
          </w:p>
          <w:p w14:paraId="2493BFEB"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366406" w14:textId="77777777" w:rsidR="00863542" w:rsidRPr="00A71D81" w:rsidRDefault="00863542" w:rsidP="00863542">
            <w:pPr>
              <w:jc w:val="center"/>
              <w:rPr>
                <w:rFonts w:ascii="GHEA Grapalat" w:hAnsi="GHEA Grapalat"/>
                <w:sz w:val="20"/>
                <w:lang w:val="pt-BR"/>
              </w:rPr>
            </w:pPr>
          </w:p>
          <w:p w14:paraId="68A82939" w14:textId="77777777" w:rsidR="00863542" w:rsidRPr="00A71D81" w:rsidRDefault="00863542" w:rsidP="00863542">
            <w:pPr>
              <w:jc w:val="center"/>
              <w:rPr>
                <w:rFonts w:ascii="GHEA Grapalat" w:hAnsi="GHEA Grapalat"/>
                <w:sz w:val="20"/>
                <w:lang w:val="pt-BR"/>
              </w:rPr>
            </w:pPr>
          </w:p>
          <w:p w14:paraId="164250E4"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2604DC" w14:textId="77777777" w:rsidR="00863542" w:rsidRPr="00A71D81" w:rsidRDefault="00863542" w:rsidP="00863542">
            <w:pPr>
              <w:jc w:val="center"/>
              <w:rPr>
                <w:rFonts w:ascii="GHEA Grapalat" w:hAnsi="GHEA Grapalat"/>
                <w:sz w:val="20"/>
                <w:lang w:val="pt-BR"/>
              </w:rPr>
            </w:pPr>
          </w:p>
          <w:p w14:paraId="12953115" w14:textId="77777777" w:rsidR="00863542" w:rsidRPr="00A71D81" w:rsidRDefault="00863542" w:rsidP="00863542">
            <w:pPr>
              <w:jc w:val="center"/>
              <w:rPr>
                <w:rFonts w:ascii="GHEA Grapalat" w:hAnsi="GHEA Grapalat"/>
                <w:sz w:val="20"/>
                <w:lang w:val="pt-BR"/>
              </w:rPr>
            </w:pPr>
          </w:p>
          <w:p w14:paraId="0088BF36"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1C2029" w14:textId="77777777" w:rsidR="00863542" w:rsidRPr="00A71D81" w:rsidRDefault="00863542" w:rsidP="00863542">
            <w:pPr>
              <w:jc w:val="center"/>
              <w:rPr>
                <w:rFonts w:ascii="GHEA Grapalat" w:hAnsi="GHEA Grapalat"/>
                <w:sz w:val="20"/>
                <w:lang w:val="pt-BR"/>
              </w:rPr>
            </w:pPr>
          </w:p>
          <w:p w14:paraId="670A7872" w14:textId="77777777" w:rsidR="00863542" w:rsidRPr="00A71D81" w:rsidRDefault="00863542" w:rsidP="00863542">
            <w:pPr>
              <w:jc w:val="center"/>
              <w:rPr>
                <w:rFonts w:ascii="GHEA Grapalat" w:hAnsi="GHEA Grapalat"/>
                <w:sz w:val="20"/>
                <w:lang w:val="pt-BR"/>
              </w:rPr>
            </w:pPr>
          </w:p>
          <w:p w14:paraId="17BB918F"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CBD88B" w14:textId="77777777" w:rsidR="00863542" w:rsidRPr="00A71D81" w:rsidRDefault="00863542" w:rsidP="00863542">
            <w:pPr>
              <w:jc w:val="center"/>
              <w:rPr>
                <w:rFonts w:ascii="GHEA Grapalat" w:hAnsi="GHEA Grapalat"/>
                <w:sz w:val="20"/>
                <w:lang w:val="pt-BR"/>
              </w:rPr>
            </w:pPr>
          </w:p>
          <w:p w14:paraId="543F0BCF" w14:textId="77777777" w:rsidR="00863542" w:rsidRPr="00A71D81" w:rsidRDefault="00863542" w:rsidP="00863542">
            <w:pPr>
              <w:jc w:val="center"/>
              <w:rPr>
                <w:rFonts w:ascii="GHEA Grapalat" w:hAnsi="GHEA Grapalat"/>
                <w:sz w:val="20"/>
                <w:lang w:val="pt-BR"/>
              </w:rPr>
            </w:pPr>
          </w:p>
          <w:p w14:paraId="11B4F0B3"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82B71A" w14:textId="77777777" w:rsidR="00863542" w:rsidRPr="00A71D81" w:rsidRDefault="00863542" w:rsidP="00863542">
            <w:pPr>
              <w:jc w:val="center"/>
              <w:rPr>
                <w:rFonts w:ascii="GHEA Grapalat" w:hAnsi="GHEA Grapalat"/>
                <w:sz w:val="20"/>
                <w:lang w:val="pt-BR"/>
              </w:rPr>
            </w:pPr>
          </w:p>
          <w:p w14:paraId="62B74380" w14:textId="77777777" w:rsidR="00863542" w:rsidRPr="00A71D81" w:rsidRDefault="00863542" w:rsidP="00863542">
            <w:pPr>
              <w:jc w:val="center"/>
              <w:rPr>
                <w:rFonts w:ascii="GHEA Grapalat" w:hAnsi="GHEA Grapalat"/>
                <w:sz w:val="20"/>
                <w:lang w:val="pt-BR"/>
              </w:rPr>
            </w:pPr>
          </w:p>
          <w:p w14:paraId="2BA56449"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30515BF" w14:textId="77777777" w:rsidR="00863542" w:rsidRPr="00A71D81" w:rsidRDefault="00863542" w:rsidP="00863542">
            <w:pPr>
              <w:jc w:val="center"/>
              <w:rPr>
                <w:rFonts w:ascii="GHEA Grapalat" w:hAnsi="GHEA Grapalat"/>
                <w:sz w:val="20"/>
                <w:lang w:val="pt-BR"/>
              </w:rPr>
            </w:pPr>
          </w:p>
          <w:p w14:paraId="751FEFF7" w14:textId="77777777" w:rsidR="00863542" w:rsidRPr="00A71D81" w:rsidRDefault="00863542" w:rsidP="00863542">
            <w:pPr>
              <w:jc w:val="center"/>
              <w:rPr>
                <w:rFonts w:ascii="GHEA Grapalat" w:hAnsi="GHEA Grapalat"/>
                <w:sz w:val="20"/>
                <w:lang w:val="pt-BR"/>
              </w:rPr>
            </w:pPr>
          </w:p>
          <w:p w14:paraId="6545BDAF"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8AC328" w14:textId="77777777" w:rsidR="00863542" w:rsidRPr="00A71D81" w:rsidRDefault="00863542" w:rsidP="00863542">
            <w:pPr>
              <w:jc w:val="center"/>
              <w:rPr>
                <w:rFonts w:ascii="GHEA Grapalat" w:hAnsi="GHEA Grapalat"/>
                <w:sz w:val="20"/>
                <w:lang w:val="pt-BR"/>
              </w:rPr>
            </w:pPr>
          </w:p>
          <w:p w14:paraId="496DB48A" w14:textId="77777777" w:rsidR="00863542" w:rsidRPr="00A71D81" w:rsidRDefault="00863542" w:rsidP="00863542">
            <w:pPr>
              <w:jc w:val="center"/>
              <w:rPr>
                <w:rFonts w:ascii="GHEA Grapalat" w:hAnsi="GHEA Grapalat"/>
                <w:sz w:val="20"/>
                <w:lang w:val="pt-BR"/>
              </w:rPr>
            </w:pPr>
          </w:p>
          <w:p w14:paraId="10B3F843"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47EBEB" w14:textId="77777777" w:rsidR="00863542" w:rsidRPr="00A71D81" w:rsidRDefault="00863542" w:rsidP="00863542">
            <w:pPr>
              <w:jc w:val="center"/>
              <w:rPr>
                <w:rFonts w:ascii="GHEA Grapalat" w:hAnsi="GHEA Grapalat"/>
                <w:sz w:val="20"/>
                <w:lang w:val="pt-BR"/>
              </w:rPr>
            </w:pPr>
          </w:p>
          <w:p w14:paraId="59327E72" w14:textId="77777777" w:rsidR="00863542" w:rsidRPr="00A71D81" w:rsidRDefault="00863542" w:rsidP="00863542">
            <w:pPr>
              <w:jc w:val="center"/>
              <w:rPr>
                <w:rFonts w:ascii="GHEA Grapalat" w:hAnsi="GHEA Grapalat"/>
                <w:sz w:val="20"/>
                <w:lang w:val="pt-BR"/>
              </w:rPr>
            </w:pPr>
          </w:p>
          <w:p w14:paraId="0129C0B9"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D31C80" w14:textId="77777777" w:rsidR="00863542" w:rsidRPr="00A71D81" w:rsidRDefault="00863542" w:rsidP="00863542">
            <w:pPr>
              <w:jc w:val="center"/>
              <w:rPr>
                <w:rFonts w:ascii="GHEA Grapalat" w:hAnsi="GHEA Grapalat"/>
                <w:sz w:val="20"/>
                <w:lang w:val="pt-BR"/>
              </w:rPr>
            </w:pPr>
          </w:p>
          <w:p w14:paraId="72F9232E" w14:textId="77777777" w:rsidR="00863542" w:rsidRPr="00A71D81" w:rsidRDefault="00863542" w:rsidP="00863542">
            <w:pPr>
              <w:jc w:val="center"/>
              <w:rPr>
                <w:rFonts w:ascii="GHEA Grapalat" w:hAnsi="GHEA Grapalat"/>
                <w:sz w:val="20"/>
                <w:lang w:val="pt-BR"/>
              </w:rPr>
            </w:pPr>
          </w:p>
          <w:p w14:paraId="5AC7885B"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C6F396" w14:textId="77777777" w:rsidR="00863542" w:rsidRPr="00A71D81" w:rsidRDefault="00863542" w:rsidP="00863542">
            <w:pPr>
              <w:jc w:val="center"/>
              <w:rPr>
                <w:rFonts w:ascii="GHEA Grapalat" w:hAnsi="GHEA Grapalat"/>
                <w:sz w:val="20"/>
                <w:lang w:val="pt-BR"/>
              </w:rPr>
            </w:pPr>
          </w:p>
          <w:p w14:paraId="727B83E0" w14:textId="77777777" w:rsidR="00863542" w:rsidRPr="00A71D81" w:rsidRDefault="00863542" w:rsidP="00863542">
            <w:pPr>
              <w:jc w:val="center"/>
              <w:rPr>
                <w:rFonts w:ascii="GHEA Grapalat" w:hAnsi="GHEA Grapalat"/>
                <w:sz w:val="20"/>
                <w:lang w:val="pt-BR"/>
              </w:rPr>
            </w:pPr>
          </w:p>
          <w:p w14:paraId="077F2609"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E2CBE9" w14:textId="77777777" w:rsidR="00863542" w:rsidRPr="00A71D81" w:rsidRDefault="00863542" w:rsidP="00863542">
            <w:pPr>
              <w:jc w:val="center"/>
              <w:rPr>
                <w:rFonts w:ascii="GHEA Grapalat" w:hAnsi="GHEA Grapalat"/>
                <w:sz w:val="20"/>
                <w:lang w:val="pt-BR"/>
              </w:rPr>
            </w:pPr>
          </w:p>
          <w:p w14:paraId="1EB57CAB" w14:textId="77777777" w:rsidR="00863542" w:rsidRPr="00A71D81" w:rsidRDefault="00863542" w:rsidP="00863542">
            <w:pPr>
              <w:jc w:val="center"/>
              <w:rPr>
                <w:rFonts w:ascii="GHEA Grapalat" w:hAnsi="GHEA Grapalat"/>
                <w:sz w:val="20"/>
                <w:lang w:val="pt-BR"/>
              </w:rPr>
            </w:pPr>
          </w:p>
          <w:p w14:paraId="337C697D"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6E7B12F" w14:textId="77777777" w:rsidR="00863542" w:rsidRPr="00A71D81" w:rsidRDefault="00863542" w:rsidP="00863542">
            <w:pPr>
              <w:jc w:val="center"/>
              <w:rPr>
                <w:rFonts w:ascii="GHEA Grapalat" w:hAnsi="GHEA Grapalat"/>
                <w:sz w:val="20"/>
                <w:lang w:val="pt-BR"/>
              </w:rPr>
            </w:pPr>
          </w:p>
          <w:p w14:paraId="41852A92" w14:textId="77777777" w:rsidR="00863542" w:rsidRPr="00A71D81" w:rsidRDefault="00863542" w:rsidP="00863542">
            <w:pPr>
              <w:jc w:val="center"/>
              <w:rPr>
                <w:rFonts w:ascii="GHEA Grapalat" w:hAnsi="GHEA Grapalat"/>
                <w:sz w:val="20"/>
                <w:lang w:val="pt-BR"/>
              </w:rPr>
            </w:pPr>
          </w:p>
          <w:p w14:paraId="2CBEFC5B"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64CEFA83" w14:textId="77777777" w:rsidTr="00F73513">
        <w:trPr>
          <w:trHeight w:val="1538"/>
        </w:trPr>
        <w:tc>
          <w:tcPr>
            <w:tcW w:w="1980" w:type="dxa"/>
          </w:tcPr>
          <w:p w14:paraId="056D514E" w14:textId="77777777" w:rsidR="00863542" w:rsidRPr="00302E89" w:rsidRDefault="00863542" w:rsidP="00863542">
            <w:pPr>
              <w:jc w:val="center"/>
              <w:rPr>
                <w:rFonts w:ascii="GHEA Grapalat" w:hAnsi="GHEA Grapalat"/>
                <w:sz w:val="16"/>
                <w:szCs w:val="16"/>
                <w:lang w:val="hy-AM"/>
              </w:rPr>
            </w:pPr>
            <w:r>
              <w:rPr>
                <w:rFonts w:ascii="GHEA Grapalat" w:hAnsi="GHEA Grapalat"/>
                <w:sz w:val="16"/>
                <w:szCs w:val="16"/>
                <w:lang w:val="hy-AM"/>
              </w:rPr>
              <w:t>38</w:t>
            </w:r>
          </w:p>
        </w:tc>
        <w:tc>
          <w:tcPr>
            <w:tcW w:w="2700" w:type="dxa"/>
            <w:vAlign w:val="center"/>
          </w:tcPr>
          <w:p w14:paraId="4DD4C293" w14:textId="07E20D8E" w:rsidR="00863542" w:rsidRPr="00863542" w:rsidRDefault="00863542" w:rsidP="00863542">
            <w:pPr>
              <w:jc w:val="center"/>
              <w:rPr>
                <w:rFonts w:ascii="GHEA Grapalat" w:hAnsi="GHEA Grapalat" w:cs="Calibri"/>
                <w:sz w:val="16"/>
                <w:szCs w:val="16"/>
              </w:rPr>
            </w:pPr>
            <w:r w:rsidRPr="00863542">
              <w:rPr>
                <w:rFonts w:ascii="GHEA Grapalat" w:hAnsi="GHEA Grapalat" w:cs="Calibri"/>
                <w:sz w:val="16"/>
                <w:szCs w:val="16"/>
              </w:rPr>
              <w:t>33791300/36</w:t>
            </w:r>
          </w:p>
        </w:tc>
        <w:tc>
          <w:tcPr>
            <w:tcW w:w="2520" w:type="dxa"/>
            <w:vAlign w:val="center"/>
          </w:tcPr>
          <w:p w14:paraId="763965CE" w14:textId="49CCCF54" w:rsidR="00863542" w:rsidRPr="00863542" w:rsidRDefault="00863542" w:rsidP="00863542">
            <w:pPr>
              <w:jc w:val="center"/>
              <w:rPr>
                <w:rFonts w:ascii="GHEA Grapalat" w:hAnsi="GHEA Grapalat" w:cs="Calibri"/>
                <w:sz w:val="16"/>
                <w:szCs w:val="16"/>
              </w:rPr>
            </w:pPr>
            <w:proofErr w:type="spellStart"/>
            <w:r w:rsidRPr="00863542">
              <w:rPr>
                <w:rFonts w:ascii="GHEA Grapalat" w:hAnsi="GHEA Grapalat" w:cs="Calibri"/>
                <w:sz w:val="16"/>
                <w:szCs w:val="16"/>
              </w:rPr>
              <w:t>լաբորատոր</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ապակյա</w:t>
            </w:r>
            <w:proofErr w:type="spellEnd"/>
            <w:r w:rsidRPr="00863542">
              <w:rPr>
                <w:rFonts w:ascii="GHEA Grapalat" w:hAnsi="GHEA Grapalat" w:cs="Calibri"/>
                <w:sz w:val="16"/>
                <w:szCs w:val="16"/>
              </w:rPr>
              <w:t xml:space="preserve"> </w:t>
            </w:r>
            <w:proofErr w:type="spellStart"/>
            <w:r w:rsidRPr="00863542">
              <w:rPr>
                <w:rFonts w:ascii="GHEA Grapalat" w:hAnsi="GHEA Grapalat" w:cs="Calibri"/>
                <w:sz w:val="16"/>
                <w:szCs w:val="16"/>
              </w:rPr>
              <w:t>արտադրանք</w:t>
            </w:r>
            <w:proofErr w:type="spellEnd"/>
          </w:p>
        </w:tc>
        <w:tc>
          <w:tcPr>
            <w:tcW w:w="474" w:type="dxa"/>
          </w:tcPr>
          <w:p w14:paraId="130378F7" w14:textId="77777777" w:rsidR="00863542" w:rsidRPr="00A71D81" w:rsidRDefault="00863542" w:rsidP="00863542">
            <w:pPr>
              <w:jc w:val="center"/>
              <w:rPr>
                <w:rFonts w:ascii="GHEA Grapalat" w:hAnsi="GHEA Grapalat"/>
                <w:sz w:val="20"/>
                <w:lang w:val="pt-BR"/>
              </w:rPr>
            </w:pPr>
          </w:p>
          <w:p w14:paraId="07444937" w14:textId="77777777" w:rsidR="00863542" w:rsidRPr="00A71D81" w:rsidRDefault="00863542" w:rsidP="00863542">
            <w:pPr>
              <w:jc w:val="center"/>
              <w:rPr>
                <w:rFonts w:ascii="GHEA Grapalat" w:hAnsi="GHEA Grapalat"/>
                <w:sz w:val="20"/>
                <w:lang w:val="pt-BR"/>
              </w:rPr>
            </w:pPr>
          </w:p>
          <w:p w14:paraId="61B98045"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47AC73C" w14:textId="77777777" w:rsidR="00863542" w:rsidRPr="00A71D81" w:rsidRDefault="00863542" w:rsidP="00863542">
            <w:pPr>
              <w:jc w:val="center"/>
              <w:rPr>
                <w:rFonts w:ascii="GHEA Grapalat" w:hAnsi="GHEA Grapalat"/>
                <w:sz w:val="20"/>
                <w:lang w:val="pt-BR"/>
              </w:rPr>
            </w:pPr>
          </w:p>
          <w:p w14:paraId="153A1F6B" w14:textId="77777777" w:rsidR="00863542" w:rsidRPr="00A71D81" w:rsidRDefault="00863542" w:rsidP="00863542">
            <w:pPr>
              <w:jc w:val="center"/>
              <w:rPr>
                <w:rFonts w:ascii="GHEA Grapalat" w:hAnsi="GHEA Grapalat"/>
                <w:sz w:val="20"/>
                <w:lang w:val="pt-BR"/>
              </w:rPr>
            </w:pPr>
          </w:p>
          <w:p w14:paraId="71D3FE72"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D54C8E" w14:textId="77777777" w:rsidR="00863542" w:rsidRPr="00A71D81" w:rsidRDefault="00863542" w:rsidP="00863542">
            <w:pPr>
              <w:jc w:val="center"/>
              <w:rPr>
                <w:rFonts w:ascii="GHEA Grapalat" w:hAnsi="GHEA Grapalat"/>
                <w:sz w:val="20"/>
                <w:lang w:val="pt-BR"/>
              </w:rPr>
            </w:pPr>
          </w:p>
          <w:p w14:paraId="4DE6C837" w14:textId="77777777" w:rsidR="00863542" w:rsidRPr="00A71D81" w:rsidRDefault="00863542" w:rsidP="00863542">
            <w:pPr>
              <w:jc w:val="center"/>
              <w:rPr>
                <w:rFonts w:ascii="GHEA Grapalat" w:hAnsi="GHEA Grapalat"/>
                <w:sz w:val="20"/>
                <w:lang w:val="pt-BR"/>
              </w:rPr>
            </w:pPr>
          </w:p>
          <w:p w14:paraId="299BBDB9"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CA3095" w14:textId="77777777" w:rsidR="00863542" w:rsidRPr="00A71D81" w:rsidRDefault="00863542" w:rsidP="00863542">
            <w:pPr>
              <w:jc w:val="center"/>
              <w:rPr>
                <w:rFonts w:ascii="GHEA Grapalat" w:hAnsi="GHEA Grapalat"/>
                <w:sz w:val="20"/>
                <w:lang w:val="pt-BR"/>
              </w:rPr>
            </w:pPr>
          </w:p>
          <w:p w14:paraId="25B69DD2" w14:textId="77777777" w:rsidR="00863542" w:rsidRPr="00A71D81" w:rsidRDefault="00863542" w:rsidP="00863542">
            <w:pPr>
              <w:jc w:val="center"/>
              <w:rPr>
                <w:rFonts w:ascii="GHEA Grapalat" w:hAnsi="GHEA Grapalat"/>
                <w:sz w:val="20"/>
                <w:lang w:val="pt-BR"/>
              </w:rPr>
            </w:pPr>
          </w:p>
          <w:p w14:paraId="69D14506"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51D8D0" w14:textId="77777777" w:rsidR="00863542" w:rsidRPr="00A71D81" w:rsidRDefault="00863542" w:rsidP="00863542">
            <w:pPr>
              <w:jc w:val="center"/>
              <w:rPr>
                <w:rFonts w:ascii="GHEA Grapalat" w:hAnsi="GHEA Grapalat"/>
                <w:sz w:val="20"/>
                <w:lang w:val="pt-BR"/>
              </w:rPr>
            </w:pPr>
          </w:p>
          <w:p w14:paraId="0AF7710B" w14:textId="77777777" w:rsidR="00863542" w:rsidRPr="00A71D81" w:rsidRDefault="00863542" w:rsidP="00863542">
            <w:pPr>
              <w:jc w:val="center"/>
              <w:rPr>
                <w:rFonts w:ascii="GHEA Grapalat" w:hAnsi="GHEA Grapalat"/>
                <w:sz w:val="20"/>
                <w:lang w:val="pt-BR"/>
              </w:rPr>
            </w:pPr>
          </w:p>
          <w:p w14:paraId="51B85F6E"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31CDCA" w14:textId="77777777" w:rsidR="00863542" w:rsidRPr="00A71D81" w:rsidRDefault="00863542" w:rsidP="00863542">
            <w:pPr>
              <w:jc w:val="center"/>
              <w:rPr>
                <w:rFonts w:ascii="GHEA Grapalat" w:hAnsi="GHEA Grapalat"/>
                <w:sz w:val="20"/>
                <w:lang w:val="pt-BR"/>
              </w:rPr>
            </w:pPr>
          </w:p>
          <w:p w14:paraId="76B07527" w14:textId="77777777" w:rsidR="00863542" w:rsidRPr="00A71D81" w:rsidRDefault="00863542" w:rsidP="00863542">
            <w:pPr>
              <w:jc w:val="center"/>
              <w:rPr>
                <w:rFonts w:ascii="GHEA Grapalat" w:hAnsi="GHEA Grapalat"/>
                <w:sz w:val="20"/>
                <w:lang w:val="pt-BR"/>
              </w:rPr>
            </w:pPr>
          </w:p>
          <w:p w14:paraId="6A8B50E7"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DAB91F2" w14:textId="77777777" w:rsidR="00863542" w:rsidRPr="00A71D81" w:rsidRDefault="00863542" w:rsidP="00863542">
            <w:pPr>
              <w:jc w:val="center"/>
              <w:rPr>
                <w:rFonts w:ascii="GHEA Grapalat" w:hAnsi="GHEA Grapalat"/>
                <w:sz w:val="20"/>
                <w:lang w:val="pt-BR"/>
              </w:rPr>
            </w:pPr>
          </w:p>
          <w:p w14:paraId="3A0ADD90" w14:textId="77777777" w:rsidR="00863542" w:rsidRPr="00A71D81" w:rsidRDefault="00863542" w:rsidP="00863542">
            <w:pPr>
              <w:jc w:val="center"/>
              <w:rPr>
                <w:rFonts w:ascii="GHEA Grapalat" w:hAnsi="GHEA Grapalat"/>
                <w:sz w:val="20"/>
                <w:lang w:val="pt-BR"/>
              </w:rPr>
            </w:pPr>
          </w:p>
          <w:p w14:paraId="4DE29F79"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0CCDB6" w14:textId="77777777" w:rsidR="00863542" w:rsidRPr="00A71D81" w:rsidRDefault="00863542" w:rsidP="00863542">
            <w:pPr>
              <w:jc w:val="center"/>
              <w:rPr>
                <w:rFonts w:ascii="GHEA Grapalat" w:hAnsi="GHEA Grapalat"/>
                <w:sz w:val="20"/>
                <w:lang w:val="pt-BR"/>
              </w:rPr>
            </w:pPr>
          </w:p>
          <w:p w14:paraId="283C700C" w14:textId="77777777" w:rsidR="00863542" w:rsidRPr="00A71D81" w:rsidRDefault="00863542" w:rsidP="00863542">
            <w:pPr>
              <w:jc w:val="center"/>
              <w:rPr>
                <w:rFonts w:ascii="GHEA Grapalat" w:hAnsi="GHEA Grapalat"/>
                <w:sz w:val="20"/>
                <w:lang w:val="pt-BR"/>
              </w:rPr>
            </w:pPr>
          </w:p>
          <w:p w14:paraId="31A3474A"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F2ADEF" w14:textId="77777777" w:rsidR="00863542" w:rsidRPr="00A71D81" w:rsidRDefault="00863542" w:rsidP="00863542">
            <w:pPr>
              <w:jc w:val="center"/>
              <w:rPr>
                <w:rFonts w:ascii="GHEA Grapalat" w:hAnsi="GHEA Grapalat"/>
                <w:sz w:val="20"/>
                <w:lang w:val="pt-BR"/>
              </w:rPr>
            </w:pPr>
          </w:p>
          <w:p w14:paraId="7C0791AC" w14:textId="77777777" w:rsidR="00863542" w:rsidRPr="00A71D81" w:rsidRDefault="00863542" w:rsidP="00863542">
            <w:pPr>
              <w:jc w:val="center"/>
              <w:rPr>
                <w:rFonts w:ascii="GHEA Grapalat" w:hAnsi="GHEA Grapalat"/>
                <w:sz w:val="20"/>
                <w:lang w:val="pt-BR"/>
              </w:rPr>
            </w:pPr>
          </w:p>
          <w:p w14:paraId="496C6A3F"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34C8FA" w14:textId="77777777" w:rsidR="00863542" w:rsidRPr="00A71D81" w:rsidRDefault="00863542" w:rsidP="00863542">
            <w:pPr>
              <w:jc w:val="center"/>
              <w:rPr>
                <w:rFonts w:ascii="GHEA Grapalat" w:hAnsi="GHEA Grapalat"/>
                <w:sz w:val="20"/>
                <w:lang w:val="pt-BR"/>
              </w:rPr>
            </w:pPr>
          </w:p>
          <w:p w14:paraId="070F13B6" w14:textId="77777777" w:rsidR="00863542" w:rsidRPr="00A71D81" w:rsidRDefault="00863542" w:rsidP="00863542">
            <w:pPr>
              <w:jc w:val="center"/>
              <w:rPr>
                <w:rFonts w:ascii="GHEA Grapalat" w:hAnsi="GHEA Grapalat"/>
                <w:sz w:val="20"/>
                <w:lang w:val="pt-BR"/>
              </w:rPr>
            </w:pPr>
          </w:p>
          <w:p w14:paraId="6873EE61"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8CE118" w14:textId="77777777" w:rsidR="00863542" w:rsidRPr="00A71D81" w:rsidRDefault="00863542" w:rsidP="00863542">
            <w:pPr>
              <w:jc w:val="center"/>
              <w:rPr>
                <w:rFonts w:ascii="GHEA Grapalat" w:hAnsi="GHEA Grapalat"/>
                <w:sz w:val="20"/>
                <w:lang w:val="pt-BR"/>
              </w:rPr>
            </w:pPr>
          </w:p>
          <w:p w14:paraId="31A4381A" w14:textId="77777777" w:rsidR="00863542" w:rsidRPr="00A71D81" w:rsidRDefault="00863542" w:rsidP="00863542">
            <w:pPr>
              <w:jc w:val="center"/>
              <w:rPr>
                <w:rFonts w:ascii="GHEA Grapalat" w:hAnsi="GHEA Grapalat"/>
                <w:sz w:val="20"/>
                <w:lang w:val="pt-BR"/>
              </w:rPr>
            </w:pPr>
          </w:p>
          <w:p w14:paraId="040903E2"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E69EAF" w14:textId="77777777" w:rsidR="00863542" w:rsidRPr="00A71D81" w:rsidRDefault="00863542" w:rsidP="00863542">
            <w:pPr>
              <w:jc w:val="center"/>
              <w:rPr>
                <w:rFonts w:ascii="GHEA Grapalat" w:hAnsi="GHEA Grapalat"/>
                <w:sz w:val="20"/>
                <w:lang w:val="pt-BR"/>
              </w:rPr>
            </w:pPr>
          </w:p>
          <w:p w14:paraId="72629881" w14:textId="77777777" w:rsidR="00863542" w:rsidRPr="00A71D81" w:rsidRDefault="00863542" w:rsidP="00863542">
            <w:pPr>
              <w:jc w:val="center"/>
              <w:rPr>
                <w:rFonts w:ascii="GHEA Grapalat" w:hAnsi="GHEA Grapalat"/>
                <w:sz w:val="20"/>
                <w:lang w:val="pt-BR"/>
              </w:rPr>
            </w:pPr>
          </w:p>
          <w:p w14:paraId="4B819382"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504CBCD" w14:textId="77777777" w:rsidR="00863542" w:rsidRPr="00A71D81" w:rsidRDefault="00863542" w:rsidP="00863542">
            <w:pPr>
              <w:jc w:val="center"/>
              <w:rPr>
                <w:rFonts w:ascii="GHEA Grapalat" w:hAnsi="GHEA Grapalat"/>
                <w:sz w:val="20"/>
                <w:lang w:val="pt-BR"/>
              </w:rPr>
            </w:pPr>
          </w:p>
          <w:p w14:paraId="640B4EB0" w14:textId="77777777" w:rsidR="00863542" w:rsidRPr="00A71D81" w:rsidRDefault="00863542" w:rsidP="00863542">
            <w:pPr>
              <w:jc w:val="center"/>
              <w:rPr>
                <w:rFonts w:ascii="GHEA Grapalat" w:hAnsi="GHEA Grapalat"/>
                <w:sz w:val="20"/>
                <w:lang w:val="pt-BR"/>
              </w:rPr>
            </w:pPr>
          </w:p>
          <w:p w14:paraId="20D6A043"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334E732A" w14:textId="77777777" w:rsidTr="00F73513">
        <w:trPr>
          <w:trHeight w:val="1538"/>
        </w:trPr>
        <w:tc>
          <w:tcPr>
            <w:tcW w:w="1980" w:type="dxa"/>
          </w:tcPr>
          <w:p w14:paraId="736D5B10" w14:textId="77777777" w:rsidR="00863542" w:rsidRPr="00302E89" w:rsidRDefault="00863542" w:rsidP="00863542">
            <w:pPr>
              <w:jc w:val="center"/>
              <w:rPr>
                <w:rFonts w:ascii="GHEA Grapalat" w:hAnsi="GHEA Grapalat"/>
                <w:sz w:val="16"/>
                <w:szCs w:val="16"/>
                <w:lang w:val="hy-AM"/>
              </w:rPr>
            </w:pPr>
            <w:r>
              <w:rPr>
                <w:rFonts w:ascii="GHEA Grapalat" w:hAnsi="GHEA Grapalat"/>
                <w:sz w:val="16"/>
                <w:szCs w:val="16"/>
                <w:lang w:val="hy-AM"/>
              </w:rPr>
              <w:t>39</w:t>
            </w:r>
          </w:p>
        </w:tc>
        <w:tc>
          <w:tcPr>
            <w:tcW w:w="2700" w:type="dxa"/>
            <w:vAlign w:val="center"/>
          </w:tcPr>
          <w:p w14:paraId="454B6F18" w14:textId="50F8B2F9" w:rsidR="00863542" w:rsidRPr="00863542" w:rsidRDefault="00863542" w:rsidP="00863542">
            <w:pPr>
              <w:jc w:val="center"/>
              <w:rPr>
                <w:rFonts w:ascii="GHEA Grapalat" w:hAnsi="GHEA Grapalat" w:cs="Calibri"/>
                <w:sz w:val="16"/>
                <w:szCs w:val="16"/>
              </w:rPr>
            </w:pPr>
            <w:r w:rsidRPr="00863542">
              <w:rPr>
                <w:rFonts w:ascii="GHEA Grapalat" w:hAnsi="GHEA Grapalat" w:cs="Calibri"/>
                <w:sz w:val="16"/>
                <w:szCs w:val="16"/>
              </w:rPr>
              <w:t>38431700/1</w:t>
            </w:r>
          </w:p>
        </w:tc>
        <w:tc>
          <w:tcPr>
            <w:tcW w:w="2520" w:type="dxa"/>
            <w:vAlign w:val="center"/>
          </w:tcPr>
          <w:p w14:paraId="79F1D657" w14:textId="6B40F905" w:rsidR="00863542" w:rsidRPr="00863542" w:rsidRDefault="00863542" w:rsidP="00863542">
            <w:pPr>
              <w:jc w:val="center"/>
              <w:rPr>
                <w:rFonts w:ascii="GHEA Grapalat" w:hAnsi="GHEA Grapalat" w:cs="Calibri"/>
                <w:sz w:val="16"/>
                <w:szCs w:val="16"/>
              </w:rPr>
            </w:pPr>
            <w:proofErr w:type="spellStart"/>
            <w:r w:rsidRPr="00863542">
              <w:rPr>
                <w:rFonts w:ascii="GHEA Grapalat" w:hAnsi="GHEA Grapalat" w:cs="Arial"/>
                <w:color w:val="000000"/>
                <w:sz w:val="16"/>
                <w:szCs w:val="16"/>
              </w:rPr>
              <w:t>լաբորատորիայի</w:t>
            </w:r>
            <w:proofErr w:type="spellEnd"/>
            <w:r w:rsidRPr="00863542">
              <w:rPr>
                <w:rFonts w:ascii="GHEA Grapalat" w:hAnsi="GHEA Grapalat" w:cs="Calibri"/>
                <w:color w:val="000000"/>
                <w:sz w:val="16"/>
                <w:szCs w:val="16"/>
              </w:rPr>
              <w:t xml:space="preserve"> </w:t>
            </w:r>
            <w:proofErr w:type="spellStart"/>
            <w:r w:rsidRPr="00863542">
              <w:rPr>
                <w:rFonts w:ascii="GHEA Grapalat" w:hAnsi="GHEA Grapalat" w:cs="Arial"/>
                <w:color w:val="000000"/>
                <w:sz w:val="16"/>
                <w:szCs w:val="16"/>
              </w:rPr>
              <w:t>կաթոցիչներ</w:t>
            </w:r>
            <w:proofErr w:type="spellEnd"/>
            <w:r w:rsidRPr="00863542">
              <w:rPr>
                <w:rFonts w:ascii="GHEA Grapalat" w:hAnsi="GHEA Grapalat" w:cs="Calibri"/>
                <w:color w:val="000000"/>
                <w:sz w:val="16"/>
                <w:szCs w:val="16"/>
              </w:rPr>
              <w:t xml:space="preserve"> </w:t>
            </w:r>
            <w:r w:rsidRPr="00863542">
              <w:rPr>
                <w:rFonts w:ascii="GHEA Grapalat" w:hAnsi="GHEA Grapalat" w:cs="Arial"/>
                <w:color w:val="000000"/>
                <w:sz w:val="16"/>
                <w:szCs w:val="16"/>
              </w:rPr>
              <w:t>և</w:t>
            </w:r>
            <w:r w:rsidRPr="00863542">
              <w:rPr>
                <w:rFonts w:ascii="GHEA Grapalat" w:hAnsi="GHEA Grapalat" w:cs="Calibri"/>
                <w:color w:val="000000"/>
                <w:sz w:val="16"/>
                <w:szCs w:val="16"/>
              </w:rPr>
              <w:t xml:space="preserve"> </w:t>
            </w:r>
            <w:proofErr w:type="spellStart"/>
            <w:r w:rsidRPr="00863542">
              <w:rPr>
                <w:rFonts w:ascii="GHEA Grapalat" w:hAnsi="GHEA Grapalat" w:cs="Arial"/>
                <w:color w:val="000000"/>
                <w:sz w:val="16"/>
                <w:szCs w:val="16"/>
              </w:rPr>
              <w:t>պարագաներ</w:t>
            </w:r>
            <w:proofErr w:type="spellEnd"/>
          </w:p>
        </w:tc>
        <w:tc>
          <w:tcPr>
            <w:tcW w:w="474" w:type="dxa"/>
          </w:tcPr>
          <w:p w14:paraId="4DB8B3A7" w14:textId="77777777" w:rsidR="00863542" w:rsidRPr="00A71D81" w:rsidRDefault="00863542" w:rsidP="00863542">
            <w:pPr>
              <w:jc w:val="center"/>
              <w:rPr>
                <w:rFonts w:ascii="GHEA Grapalat" w:hAnsi="GHEA Grapalat"/>
                <w:sz w:val="20"/>
                <w:lang w:val="pt-BR"/>
              </w:rPr>
            </w:pPr>
          </w:p>
          <w:p w14:paraId="41D0E4CF" w14:textId="77777777" w:rsidR="00863542" w:rsidRPr="00A71D81" w:rsidRDefault="00863542" w:rsidP="00863542">
            <w:pPr>
              <w:jc w:val="center"/>
              <w:rPr>
                <w:rFonts w:ascii="GHEA Grapalat" w:hAnsi="GHEA Grapalat"/>
                <w:sz w:val="20"/>
                <w:lang w:val="pt-BR"/>
              </w:rPr>
            </w:pPr>
          </w:p>
          <w:p w14:paraId="05E6BC8F"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DC67E0" w14:textId="77777777" w:rsidR="00863542" w:rsidRPr="00A71D81" w:rsidRDefault="00863542" w:rsidP="00863542">
            <w:pPr>
              <w:jc w:val="center"/>
              <w:rPr>
                <w:rFonts w:ascii="GHEA Grapalat" w:hAnsi="GHEA Grapalat"/>
                <w:sz w:val="20"/>
                <w:lang w:val="pt-BR"/>
              </w:rPr>
            </w:pPr>
          </w:p>
          <w:p w14:paraId="458A09D7" w14:textId="77777777" w:rsidR="00863542" w:rsidRPr="00A71D81" w:rsidRDefault="00863542" w:rsidP="00863542">
            <w:pPr>
              <w:jc w:val="center"/>
              <w:rPr>
                <w:rFonts w:ascii="GHEA Grapalat" w:hAnsi="GHEA Grapalat"/>
                <w:sz w:val="20"/>
                <w:lang w:val="pt-BR"/>
              </w:rPr>
            </w:pPr>
          </w:p>
          <w:p w14:paraId="5BA8548C"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C057B9" w14:textId="77777777" w:rsidR="00863542" w:rsidRPr="00A71D81" w:rsidRDefault="00863542" w:rsidP="00863542">
            <w:pPr>
              <w:jc w:val="center"/>
              <w:rPr>
                <w:rFonts w:ascii="GHEA Grapalat" w:hAnsi="GHEA Grapalat"/>
                <w:sz w:val="20"/>
                <w:lang w:val="pt-BR"/>
              </w:rPr>
            </w:pPr>
          </w:p>
          <w:p w14:paraId="64F23E61" w14:textId="77777777" w:rsidR="00863542" w:rsidRPr="00A71D81" w:rsidRDefault="00863542" w:rsidP="00863542">
            <w:pPr>
              <w:jc w:val="center"/>
              <w:rPr>
                <w:rFonts w:ascii="GHEA Grapalat" w:hAnsi="GHEA Grapalat"/>
                <w:sz w:val="20"/>
                <w:lang w:val="pt-BR"/>
              </w:rPr>
            </w:pPr>
          </w:p>
          <w:p w14:paraId="3C4FF7D7"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E3BC75" w14:textId="77777777" w:rsidR="00863542" w:rsidRPr="00A71D81" w:rsidRDefault="00863542" w:rsidP="00863542">
            <w:pPr>
              <w:jc w:val="center"/>
              <w:rPr>
                <w:rFonts w:ascii="GHEA Grapalat" w:hAnsi="GHEA Grapalat"/>
                <w:sz w:val="20"/>
                <w:lang w:val="pt-BR"/>
              </w:rPr>
            </w:pPr>
          </w:p>
          <w:p w14:paraId="55C1CE09" w14:textId="77777777" w:rsidR="00863542" w:rsidRPr="00A71D81" w:rsidRDefault="00863542" w:rsidP="00863542">
            <w:pPr>
              <w:jc w:val="center"/>
              <w:rPr>
                <w:rFonts w:ascii="GHEA Grapalat" w:hAnsi="GHEA Grapalat"/>
                <w:sz w:val="20"/>
                <w:lang w:val="pt-BR"/>
              </w:rPr>
            </w:pPr>
          </w:p>
          <w:p w14:paraId="070A20F1"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9E5FB8" w14:textId="77777777" w:rsidR="00863542" w:rsidRPr="00A71D81" w:rsidRDefault="00863542" w:rsidP="00863542">
            <w:pPr>
              <w:jc w:val="center"/>
              <w:rPr>
                <w:rFonts w:ascii="GHEA Grapalat" w:hAnsi="GHEA Grapalat"/>
                <w:sz w:val="20"/>
                <w:lang w:val="pt-BR"/>
              </w:rPr>
            </w:pPr>
          </w:p>
          <w:p w14:paraId="18CAE918" w14:textId="77777777" w:rsidR="00863542" w:rsidRPr="00A71D81" w:rsidRDefault="00863542" w:rsidP="00863542">
            <w:pPr>
              <w:jc w:val="center"/>
              <w:rPr>
                <w:rFonts w:ascii="GHEA Grapalat" w:hAnsi="GHEA Grapalat"/>
                <w:sz w:val="20"/>
                <w:lang w:val="pt-BR"/>
              </w:rPr>
            </w:pPr>
          </w:p>
          <w:p w14:paraId="3B5CE9A1"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67B89E5" w14:textId="77777777" w:rsidR="00863542" w:rsidRPr="00A71D81" w:rsidRDefault="00863542" w:rsidP="00863542">
            <w:pPr>
              <w:jc w:val="center"/>
              <w:rPr>
                <w:rFonts w:ascii="GHEA Grapalat" w:hAnsi="GHEA Grapalat"/>
                <w:sz w:val="20"/>
                <w:lang w:val="pt-BR"/>
              </w:rPr>
            </w:pPr>
          </w:p>
          <w:p w14:paraId="7C66102C" w14:textId="77777777" w:rsidR="00863542" w:rsidRPr="00A71D81" w:rsidRDefault="00863542" w:rsidP="00863542">
            <w:pPr>
              <w:jc w:val="center"/>
              <w:rPr>
                <w:rFonts w:ascii="GHEA Grapalat" w:hAnsi="GHEA Grapalat"/>
                <w:sz w:val="20"/>
                <w:lang w:val="pt-BR"/>
              </w:rPr>
            </w:pPr>
          </w:p>
          <w:p w14:paraId="72875D18"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0B5E53" w14:textId="77777777" w:rsidR="00863542" w:rsidRPr="00A71D81" w:rsidRDefault="00863542" w:rsidP="00863542">
            <w:pPr>
              <w:jc w:val="center"/>
              <w:rPr>
                <w:rFonts w:ascii="GHEA Grapalat" w:hAnsi="GHEA Grapalat"/>
                <w:sz w:val="20"/>
                <w:lang w:val="pt-BR"/>
              </w:rPr>
            </w:pPr>
          </w:p>
          <w:p w14:paraId="252E72B1" w14:textId="77777777" w:rsidR="00863542" w:rsidRPr="00A71D81" w:rsidRDefault="00863542" w:rsidP="00863542">
            <w:pPr>
              <w:jc w:val="center"/>
              <w:rPr>
                <w:rFonts w:ascii="GHEA Grapalat" w:hAnsi="GHEA Grapalat"/>
                <w:sz w:val="20"/>
                <w:lang w:val="pt-BR"/>
              </w:rPr>
            </w:pPr>
          </w:p>
          <w:p w14:paraId="01F2B04B"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61E55E" w14:textId="77777777" w:rsidR="00863542" w:rsidRPr="00A71D81" w:rsidRDefault="00863542" w:rsidP="00863542">
            <w:pPr>
              <w:jc w:val="center"/>
              <w:rPr>
                <w:rFonts w:ascii="GHEA Grapalat" w:hAnsi="GHEA Grapalat"/>
                <w:sz w:val="20"/>
                <w:lang w:val="pt-BR"/>
              </w:rPr>
            </w:pPr>
          </w:p>
          <w:p w14:paraId="04A922DE" w14:textId="77777777" w:rsidR="00863542" w:rsidRPr="00A71D81" w:rsidRDefault="00863542" w:rsidP="00863542">
            <w:pPr>
              <w:jc w:val="center"/>
              <w:rPr>
                <w:rFonts w:ascii="GHEA Grapalat" w:hAnsi="GHEA Grapalat"/>
                <w:sz w:val="20"/>
                <w:lang w:val="pt-BR"/>
              </w:rPr>
            </w:pPr>
          </w:p>
          <w:p w14:paraId="67AB4F5A"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100C15" w14:textId="77777777" w:rsidR="00863542" w:rsidRPr="00A71D81" w:rsidRDefault="00863542" w:rsidP="00863542">
            <w:pPr>
              <w:jc w:val="center"/>
              <w:rPr>
                <w:rFonts w:ascii="GHEA Grapalat" w:hAnsi="GHEA Grapalat"/>
                <w:sz w:val="20"/>
                <w:lang w:val="pt-BR"/>
              </w:rPr>
            </w:pPr>
          </w:p>
          <w:p w14:paraId="2CAC5A0C" w14:textId="77777777" w:rsidR="00863542" w:rsidRPr="00A71D81" w:rsidRDefault="00863542" w:rsidP="00863542">
            <w:pPr>
              <w:jc w:val="center"/>
              <w:rPr>
                <w:rFonts w:ascii="GHEA Grapalat" w:hAnsi="GHEA Grapalat"/>
                <w:sz w:val="20"/>
                <w:lang w:val="pt-BR"/>
              </w:rPr>
            </w:pPr>
          </w:p>
          <w:p w14:paraId="6B073EB8"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FE1A2C" w14:textId="77777777" w:rsidR="00863542" w:rsidRPr="00A71D81" w:rsidRDefault="00863542" w:rsidP="00863542">
            <w:pPr>
              <w:jc w:val="center"/>
              <w:rPr>
                <w:rFonts w:ascii="GHEA Grapalat" w:hAnsi="GHEA Grapalat"/>
                <w:sz w:val="20"/>
                <w:lang w:val="pt-BR"/>
              </w:rPr>
            </w:pPr>
          </w:p>
          <w:p w14:paraId="223ED13E" w14:textId="77777777" w:rsidR="00863542" w:rsidRPr="00A71D81" w:rsidRDefault="00863542" w:rsidP="00863542">
            <w:pPr>
              <w:jc w:val="center"/>
              <w:rPr>
                <w:rFonts w:ascii="GHEA Grapalat" w:hAnsi="GHEA Grapalat"/>
                <w:sz w:val="20"/>
                <w:lang w:val="pt-BR"/>
              </w:rPr>
            </w:pPr>
          </w:p>
          <w:p w14:paraId="5EEE0765"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9E9FA8" w14:textId="77777777" w:rsidR="00863542" w:rsidRPr="00A71D81" w:rsidRDefault="00863542" w:rsidP="00863542">
            <w:pPr>
              <w:jc w:val="center"/>
              <w:rPr>
                <w:rFonts w:ascii="GHEA Grapalat" w:hAnsi="GHEA Grapalat"/>
                <w:sz w:val="20"/>
                <w:lang w:val="pt-BR"/>
              </w:rPr>
            </w:pPr>
          </w:p>
          <w:p w14:paraId="1C5FD470" w14:textId="77777777" w:rsidR="00863542" w:rsidRPr="00A71D81" w:rsidRDefault="00863542" w:rsidP="00863542">
            <w:pPr>
              <w:jc w:val="center"/>
              <w:rPr>
                <w:rFonts w:ascii="GHEA Grapalat" w:hAnsi="GHEA Grapalat"/>
                <w:sz w:val="20"/>
                <w:lang w:val="pt-BR"/>
              </w:rPr>
            </w:pPr>
          </w:p>
          <w:p w14:paraId="23658F73"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3D028D" w14:textId="77777777" w:rsidR="00863542" w:rsidRPr="00A71D81" w:rsidRDefault="00863542" w:rsidP="00863542">
            <w:pPr>
              <w:jc w:val="center"/>
              <w:rPr>
                <w:rFonts w:ascii="GHEA Grapalat" w:hAnsi="GHEA Grapalat"/>
                <w:sz w:val="20"/>
                <w:lang w:val="pt-BR"/>
              </w:rPr>
            </w:pPr>
          </w:p>
          <w:p w14:paraId="6197918B" w14:textId="77777777" w:rsidR="00863542" w:rsidRPr="00A71D81" w:rsidRDefault="00863542" w:rsidP="00863542">
            <w:pPr>
              <w:jc w:val="center"/>
              <w:rPr>
                <w:rFonts w:ascii="GHEA Grapalat" w:hAnsi="GHEA Grapalat"/>
                <w:sz w:val="20"/>
                <w:lang w:val="pt-BR"/>
              </w:rPr>
            </w:pPr>
          </w:p>
          <w:p w14:paraId="0EB775CA"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F2E7643" w14:textId="77777777" w:rsidR="00863542" w:rsidRPr="00A71D81" w:rsidRDefault="00863542" w:rsidP="00863542">
            <w:pPr>
              <w:jc w:val="center"/>
              <w:rPr>
                <w:rFonts w:ascii="GHEA Grapalat" w:hAnsi="GHEA Grapalat"/>
                <w:sz w:val="20"/>
                <w:lang w:val="pt-BR"/>
              </w:rPr>
            </w:pPr>
          </w:p>
          <w:p w14:paraId="247BC4CE" w14:textId="77777777" w:rsidR="00863542" w:rsidRPr="00A71D81" w:rsidRDefault="00863542" w:rsidP="00863542">
            <w:pPr>
              <w:jc w:val="center"/>
              <w:rPr>
                <w:rFonts w:ascii="GHEA Grapalat" w:hAnsi="GHEA Grapalat"/>
                <w:sz w:val="20"/>
                <w:lang w:val="pt-BR"/>
              </w:rPr>
            </w:pPr>
          </w:p>
          <w:p w14:paraId="3B39CBDB"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6F9D3DA2" w14:textId="77777777" w:rsidTr="00F73513">
        <w:trPr>
          <w:trHeight w:val="1538"/>
        </w:trPr>
        <w:tc>
          <w:tcPr>
            <w:tcW w:w="1980" w:type="dxa"/>
          </w:tcPr>
          <w:p w14:paraId="63A4ED98" w14:textId="77777777" w:rsidR="00863542" w:rsidRPr="00302E89" w:rsidRDefault="00863542" w:rsidP="00863542">
            <w:pPr>
              <w:jc w:val="center"/>
              <w:rPr>
                <w:rFonts w:ascii="GHEA Grapalat" w:hAnsi="GHEA Grapalat"/>
                <w:sz w:val="16"/>
                <w:szCs w:val="16"/>
                <w:lang w:val="hy-AM"/>
              </w:rPr>
            </w:pPr>
            <w:r>
              <w:rPr>
                <w:rFonts w:ascii="GHEA Grapalat" w:hAnsi="GHEA Grapalat"/>
                <w:sz w:val="16"/>
                <w:szCs w:val="16"/>
                <w:lang w:val="hy-AM"/>
              </w:rPr>
              <w:lastRenderedPageBreak/>
              <w:t>40</w:t>
            </w:r>
          </w:p>
        </w:tc>
        <w:tc>
          <w:tcPr>
            <w:tcW w:w="2700" w:type="dxa"/>
            <w:vAlign w:val="center"/>
          </w:tcPr>
          <w:p w14:paraId="493BCA2B" w14:textId="6D176190" w:rsidR="00863542" w:rsidRPr="00863542" w:rsidRDefault="00863542" w:rsidP="00863542">
            <w:pPr>
              <w:jc w:val="center"/>
              <w:rPr>
                <w:rFonts w:ascii="GHEA Grapalat" w:hAnsi="GHEA Grapalat" w:cs="Calibri"/>
                <w:sz w:val="16"/>
                <w:szCs w:val="16"/>
              </w:rPr>
            </w:pPr>
            <w:r w:rsidRPr="00863542">
              <w:rPr>
                <w:rFonts w:ascii="GHEA Grapalat" w:hAnsi="GHEA Grapalat" w:cs="Calibri"/>
                <w:sz w:val="16"/>
                <w:szCs w:val="16"/>
              </w:rPr>
              <w:t>38431700/2</w:t>
            </w:r>
          </w:p>
        </w:tc>
        <w:tc>
          <w:tcPr>
            <w:tcW w:w="2520" w:type="dxa"/>
            <w:vAlign w:val="center"/>
          </w:tcPr>
          <w:p w14:paraId="15C7A752" w14:textId="5F813F37" w:rsidR="00863542" w:rsidRPr="00863542" w:rsidRDefault="00863542" w:rsidP="00863542">
            <w:pPr>
              <w:jc w:val="center"/>
              <w:rPr>
                <w:rFonts w:ascii="GHEA Grapalat" w:hAnsi="GHEA Grapalat" w:cs="Calibri"/>
                <w:sz w:val="16"/>
                <w:szCs w:val="16"/>
              </w:rPr>
            </w:pPr>
            <w:proofErr w:type="spellStart"/>
            <w:r w:rsidRPr="00863542">
              <w:rPr>
                <w:rFonts w:ascii="GHEA Grapalat" w:hAnsi="GHEA Grapalat" w:cs="Arial"/>
                <w:color w:val="000000"/>
                <w:sz w:val="16"/>
                <w:szCs w:val="16"/>
              </w:rPr>
              <w:t>լաբորատորիայի</w:t>
            </w:r>
            <w:proofErr w:type="spellEnd"/>
            <w:r w:rsidRPr="00863542">
              <w:rPr>
                <w:rFonts w:ascii="GHEA Grapalat" w:hAnsi="GHEA Grapalat" w:cs="Calibri"/>
                <w:color w:val="000000"/>
                <w:sz w:val="16"/>
                <w:szCs w:val="16"/>
              </w:rPr>
              <w:t xml:space="preserve"> </w:t>
            </w:r>
            <w:proofErr w:type="spellStart"/>
            <w:r w:rsidRPr="00863542">
              <w:rPr>
                <w:rFonts w:ascii="GHEA Grapalat" w:hAnsi="GHEA Grapalat" w:cs="Arial"/>
                <w:color w:val="000000"/>
                <w:sz w:val="16"/>
                <w:szCs w:val="16"/>
              </w:rPr>
              <w:t>կաթոցիչներ</w:t>
            </w:r>
            <w:proofErr w:type="spellEnd"/>
            <w:r w:rsidRPr="00863542">
              <w:rPr>
                <w:rFonts w:ascii="GHEA Grapalat" w:hAnsi="GHEA Grapalat" w:cs="Calibri"/>
                <w:color w:val="000000"/>
                <w:sz w:val="16"/>
                <w:szCs w:val="16"/>
              </w:rPr>
              <w:t xml:space="preserve"> </w:t>
            </w:r>
            <w:r w:rsidRPr="00863542">
              <w:rPr>
                <w:rFonts w:ascii="GHEA Grapalat" w:hAnsi="GHEA Grapalat" w:cs="Arial"/>
                <w:color w:val="000000"/>
                <w:sz w:val="16"/>
                <w:szCs w:val="16"/>
              </w:rPr>
              <w:t>և</w:t>
            </w:r>
            <w:r w:rsidRPr="00863542">
              <w:rPr>
                <w:rFonts w:ascii="GHEA Grapalat" w:hAnsi="GHEA Grapalat" w:cs="Calibri"/>
                <w:color w:val="000000"/>
                <w:sz w:val="16"/>
                <w:szCs w:val="16"/>
              </w:rPr>
              <w:t xml:space="preserve"> </w:t>
            </w:r>
            <w:proofErr w:type="spellStart"/>
            <w:r w:rsidRPr="00863542">
              <w:rPr>
                <w:rFonts w:ascii="GHEA Grapalat" w:hAnsi="GHEA Grapalat" w:cs="Arial"/>
                <w:color w:val="000000"/>
                <w:sz w:val="16"/>
                <w:szCs w:val="16"/>
              </w:rPr>
              <w:t>պարագաներ</w:t>
            </w:r>
            <w:proofErr w:type="spellEnd"/>
          </w:p>
        </w:tc>
        <w:tc>
          <w:tcPr>
            <w:tcW w:w="474" w:type="dxa"/>
          </w:tcPr>
          <w:p w14:paraId="276AA425" w14:textId="77777777" w:rsidR="00863542" w:rsidRPr="00A71D81" w:rsidRDefault="00863542" w:rsidP="00863542">
            <w:pPr>
              <w:jc w:val="center"/>
              <w:rPr>
                <w:rFonts w:ascii="GHEA Grapalat" w:hAnsi="GHEA Grapalat"/>
                <w:sz w:val="20"/>
                <w:lang w:val="pt-BR"/>
              </w:rPr>
            </w:pPr>
          </w:p>
          <w:p w14:paraId="4127F17D" w14:textId="77777777" w:rsidR="00863542" w:rsidRPr="00A71D81" w:rsidRDefault="00863542" w:rsidP="00863542">
            <w:pPr>
              <w:jc w:val="center"/>
              <w:rPr>
                <w:rFonts w:ascii="GHEA Grapalat" w:hAnsi="GHEA Grapalat"/>
                <w:sz w:val="20"/>
                <w:lang w:val="pt-BR"/>
              </w:rPr>
            </w:pPr>
          </w:p>
          <w:p w14:paraId="34681E47"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5E69C7" w14:textId="77777777" w:rsidR="00863542" w:rsidRPr="00A71D81" w:rsidRDefault="00863542" w:rsidP="00863542">
            <w:pPr>
              <w:jc w:val="center"/>
              <w:rPr>
                <w:rFonts w:ascii="GHEA Grapalat" w:hAnsi="GHEA Grapalat"/>
                <w:sz w:val="20"/>
                <w:lang w:val="pt-BR"/>
              </w:rPr>
            </w:pPr>
          </w:p>
          <w:p w14:paraId="560CC4EB" w14:textId="77777777" w:rsidR="00863542" w:rsidRPr="00A71D81" w:rsidRDefault="00863542" w:rsidP="00863542">
            <w:pPr>
              <w:jc w:val="center"/>
              <w:rPr>
                <w:rFonts w:ascii="GHEA Grapalat" w:hAnsi="GHEA Grapalat"/>
                <w:sz w:val="20"/>
                <w:lang w:val="pt-BR"/>
              </w:rPr>
            </w:pPr>
          </w:p>
          <w:p w14:paraId="42EB4C1B"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D36E64" w14:textId="77777777" w:rsidR="00863542" w:rsidRPr="00A71D81" w:rsidRDefault="00863542" w:rsidP="00863542">
            <w:pPr>
              <w:jc w:val="center"/>
              <w:rPr>
                <w:rFonts w:ascii="GHEA Grapalat" w:hAnsi="GHEA Grapalat"/>
                <w:sz w:val="20"/>
                <w:lang w:val="pt-BR"/>
              </w:rPr>
            </w:pPr>
          </w:p>
          <w:p w14:paraId="653ED036" w14:textId="77777777" w:rsidR="00863542" w:rsidRPr="00A71D81" w:rsidRDefault="00863542" w:rsidP="00863542">
            <w:pPr>
              <w:jc w:val="center"/>
              <w:rPr>
                <w:rFonts w:ascii="GHEA Grapalat" w:hAnsi="GHEA Grapalat"/>
                <w:sz w:val="20"/>
                <w:lang w:val="pt-BR"/>
              </w:rPr>
            </w:pPr>
          </w:p>
          <w:p w14:paraId="35C6984F"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CDEFBC" w14:textId="77777777" w:rsidR="00863542" w:rsidRPr="00A71D81" w:rsidRDefault="00863542" w:rsidP="00863542">
            <w:pPr>
              <w:jc w:val="center"/>
              <w:rPr>
                <w:rFonts w:ascii="GHEA Grapalat" w:hAnsi="GHEA Grapalat"/>
                <w:sz w:val="20"/>
                <w:lang w:val="pt-BR"/>
              </w:rPr>
            </w:pPr>
          </w:p>
          <w:p w14:paraId="5D72BB63" w14:textId="77777777" w:rsidR="00863542" w:rsidRPr="00A71D81" w:rsidRDefault="00863542" w:rsidP="00863542">
            <w:pPr>
              <w:jc w:val="center"/>
              <w:rPr>
                <w:rFonts w:ascii="GHEA Grapalat" w:hAnsi="GHEA Grapalat"/>
                <w:sz w:val="20"/>
                <w:lang w:val="pt-BR"/>
              </w:rPr>
            </w:pPr>
          </w:p>
          <w:p w14:paraId="158BB8BB"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3AA9C3" w14:textId="77777777" w:rsidR="00863542" w:rsidRPr="00A71D81" w:rsidRDefault="00863542" w:rsidP="00863542">
            <w:pPr>
              <w:jc w:val="center"/>
              <w:rPr>
                <w:rFonts w:ascii="GHEA Grapalat" w:hAnsi="GHEA Grapalat"/>
                <w:sz w:val="20"/>
                <w:lang w:val="pt-BR"/>
              </w:rPr>
            </w:pPr>
          </w:p>
          <w:p w14:paraId="618F70C9" w14:textId="77777777" w:rsidR="00863542" w:rsidRPr="00A71D81" w:rsidRDefault="00863542" w:rsidP="00863542">
            <w:pPr>
              <w:jc w:val="center"/>
              <w:rPr>
                <w:rFonts w:ascii="GHEA Grapalat" w:hAnsi="GHEA Grapalat"/>
                <w:sz w:val="20"/>
                <w:lang w:val="pt-BR"/>
              </w:rPr>
            </w:pPr>
          </w:p>
          <w:p w14:paraId="56E6ABC8"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58EC8C" w14:textId="77777777" w:rsidR="00863542" w:rsidRPr="00A71D81" w:rsidRDefault="00863542" w:rsidP="00863542">
            <w:pPr>
              <w:jc w:val="center"/>
              <w:rPr>
                <w:rFonts w:ascii="GHEA Grapalat" w:hAnsi="GHEA Grapalat"/>
                <w:sz w:val="20"/>
                <w:lang w:val="pt-BR"/>
              </w:rPr>
            </w:pPr>
          </w:p>
          <w:p w14:paraId="7077AF57" w14:textId="77777777" w:rsidR="00863542" w:rsidRPr="00A71D81" w:rsidRDefault="00863542" w:rsidP="00863542">
            <w:pPr>
              <w:jc w:val="center"/>
              <w:rPr>
                <w:rFonts w:ascii="GHEA Grapalat" w:hAnsi="GHEA Grapalat"/>
                <w:sz w:val="20"/>
                <w:lang w:val="pt-BR"/>
              </w:rPr>
            </w:pPr>
          </w:p>
          <w:p w14:paraId="3A8E9FCE"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957DC7" w14:textId="77777777" w:rsidR="00863542" w:rsidRPr="00A71D81" w:rsidRDefault="00863542" w:rsidP="00863542">
            <w:pPr>
              <w:jc w:val="center"/>
              <w:rPr>
                <w:rFonts w:ascii="GHEA Grapalat" w:hAnsi="GHEA Grapalat"/>
                <w:sz w:val="20"/>
                <w:lang w:val="pt-BR"/>
              </w:rPr>
            </w:pPr>
          </w:p>
          <w:p w14:paraId="5E06E9E6" w14:textId="77777777" w:rsidR="00863542" w:rsidRPr="00A71D81" w:rsidRDefault="00863542" w:rsidP="00863542">
            <w:pPr>
              <w:jc w:val="center"/>
              <w:rPr>
                <w:rFonts w:ascii="GHEA Grapalat" w:hAnsi="GHEA Grapalat"/>
                <w:sz w:val="20"/>
                <w:lang w:val="pt-BR"/>
              </w:rPr>
            </w:pPr>
          </w:p>
          <w:p w14:paraId="4A47F5A5"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5A793A8" w14:textId="77777777" w:rsidR="00863542" w:rsidRPr="00A71D81" w:rsidRDefault="00863542" w:rsidP="00863542">
            <w:pPr>
              <w:jc w:val="center"/>
              <w:rPr>
                <w:rFonts w:ascii="GHEA Grapalat" w:hAnsi="GHEA Grapalat"/>
                <w:sz w:val="20"/>
                <w:lang w:val="pt-BR"/>
              </w:rPr>
            </w:pPr>
          </w:p>
          <w:p w14:paraId="48D87045" w14:textId="77777777" w:rsidR="00863542" w:rsidRPr="00A71D81" w:rsidRDefault="00863542" w:rsidP="00863542">
            <w:pPr>
              <w:jc w:val="center"/>
              <w:rPr>
                <w:rFonts w:ascii="GHEA Grapalat" w:hAnsi="GHEA Grapalat"/>
                <w:sz w:val="20"/>
                <w:lang w:val="pt-BR"/>
              </w:rPr>
            </w:pPr>
          </w:p>
          <w:p w14:paraId="3257D18C"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E0EB076" w14:textId="77777777" w:rsidR="00863542" w:rsidRPr="00A71D81" w:rsidRDefault="00863542" w:rsidP="00863542">
            <w:pPr>
              <w:jc w:val="center"/>
              <w:rPr>
                <w:rFonts w:ascii="GHEA Grapalat" w:hAnsi="GHEA Grapalat"/>
                <w:sz w:val="20"/>
                <w:lang w:val="pt-BR"/>
              </w:rPr>
            </w:pPr>
          </w:p>
          <w:p w14:paraId="44949F72" w14:textId="77777777" w:rsidR="00863542" w:rsidRPr="00A71D81" w:rsidRDefault="00863542" w:rsidP="00863542">
            <w:pPr>
              <w:jc w:val="center"/>
              <w:rPr>
                <w:rFonts w:ascii="GHEA Grapalat" w:hAnsi="GHEA Grapalat"/>
                <w:sz w:val="20"/>
                <w:lang w:val="pt-BR"/>
              </w:rPr>
            </w:pPr>
          </w:p>
          <w:p w14:paraId="14B5A691"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C3CD76" w14:textId="77777777" w:rsidR="00863542" w:rsidRPr="00A71D81" w:rsidRDefault="00863542" w:rsidP="00863542">
            <w:pPr>
              <w:jc w:val="center"/>
              <w:rPr>
                <w:rFonts w:ascii="GHEA Grapalat" w:hAnsi="GHEA Grapalat"/>
                <w:sz w:val="20"/>
                <w:lang w:val="pt-BR"/>
              </w:rPr>
            </w:pPr>
          </w:p>
          <w:p w14:paraId="4DADF7F7" w14:textId="77777777" w:rsidR="00863542" w:rsidRPr="00A71D81" w:rsidRDefault="00863542" w:rsidP="00863542">
            <w:pPr>
              <w:jc w:val="center"/>
              <w:rPr>
                <w:rFonts w:ascii="GHEA Grapalat" w:hAnsi="GHEA Grapalat"/>
                <w:sz w:val="20"/>
                <w:lang w:val="pt-BR"/>
              </w:rPr>
            </w:pPr>
          </w:p>
          <w:p w14:paraId="260E9F3D"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FFBF34" w14:textId="77777777" w:rsidR="00863542" w:rsidRPr="00A71D81" w:rsidRDefault="00863542" w:rsidP="00863542">
            <w:pPr>
              <w:jc w:val="center"/>
              <w:rPr>
                <w:rFonts w:ascii="GHEA Grapalat" w:hAnsi="GHEA Grapalat"/>
                <w:sz w:val="20"/>
                <w:lang w:val="pt-BR"/>
              </w:rPr>
            </w:pPr>
          </w:p>
          <w:p w14:paraId="0356F1C8" w14:textId="77777777" w:rsidR="00863542" w:rsidRPr="00A71D81" w:rsidRDefault="00863542" w:rsidP="00863542">
            <w:pPr>
              <w:jc w:val="center"/>
              <w:rPr>
                <w:rFonts w:ascii="GHEA Grapalat" w:hAnsi="GHEA Grapalat"/>
                <w:sz w:val="20"/>
                <w:lang w:val="pt-BR"/>
              </w:rPr>
            </w:pPr>
          </w:p>
          <w:p w14:paraId="39862880"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CC7BBB" w14:textId="77777777" w:rsidR="00863542" w:rsidRPr="00A71D81" w:rsidRDefault="00863542" w:rsidP="00863542">
            <w:pPr>
              <w:jc w:val="center"/>
              <w:rPr>
                <w:rFonts w:ascii="GHEA Grapalat" w:hAnsi="GHEA Grapalat"/>
                <w:sz w:val="20"/>
                <w:lang w:val="pt-BR"/>
              </w:rPr>
            </w:pPr>
          </w:p>
          <w:p w14:paraId="41B3AED8" w14:textId="77777777" w:rsidR="00863542" w:rsidRPr="00A71D81" w:rsidRDefault="00863542" w:rsidP="00863542">
            <w:pPr>
              <w:jc w:val="center"/>
              <w:rPr>
                <w:rFonts w:ascii="GHEA Grapalat" w:hAnsi="GHEA Grapalat"/>
                <w:sz w:val="20"/>
                <w:lang w:val="pt-BR"/>
              </w:rPr>
            </w:pPr>
          </w:p>
          <w:p w14:paraId="25475C54"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DADBD69" w14:textId="77777777" w:rsidR="00863542" w:rsidRPr="00A71D81" w:rsidRDefault="00863542" w:rsidP="00863542">
            <w:pPr>
              <w:jc w:val="center"/>
              <w:rPr>
                <w:rFonts w:ascii="GHEA Grapalat" w:hAnsi="GHEA Grapalat"/>
                <w:sz w:val="20"/>
                <w:lang w:val="pt-BR"/>
              </w:rPr>
            </w:pPr>
          </w:p>
          <w:p w14:paraId="4D483624" w14:textId="77777777" w:rsidR="00863542" w:rsidRPr="00A71D81" w:rsidRDefault="00863542" w:rsidP="00863542">
            <w:pPr>
              <w:jc w:val="center"/>
              <w:rPr>
                <w:rFonts w:ascii="GHEA Grapalat" w:hAnsi="GHEA Grapalat"/>
                <w:sz w:val="20"/>
                <w:lang w:val="pt-BR"/>
              </w:rPr>
            </w:pPr>
          </w:p>
          <w:p w14:paraId="6651EA7A"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5342DA1F" w14:textId="77777777" w:rsidTr="00F73513">
        <w:trPr>
          <w:trHeight w:val="1538"/>
        </w:trPr>
        <w:tc>
          <w:tcPr>
            <w:tcW w:w="1980" w:type="dxa"/>
          </w:tcPr>
          <w:p w14:paraId="7E525E98" w14:textId="77777777" w:rsidR="00863542" w:rsidRPr="00302E89" w:rsidRDefault="00863542" w:rsidP="00863542">
            <w:pPr>
              <w:jc w:val="center"/>
              <w:rPr>
                <w:rFonts w:ascii="GHEA Grapalat" w:hAnsi="GHEA Grapalat"/>
                <w:sz w:val="16"/>
                <w:szCs w:val="16"/>
                <w:lang w:val="hy-AM"/>
              </w:rPr>
            </w:pPr>
            <w:r>
              <w:rPr>
                <w:rFonts w:ascii="GHEA Grapalat" w:hAnsi="GHEA Grapalat"/>
                <w:sz w:val="16"/>
                <w:szCs w:val="16"/>
                <w:lang w:val="hy-AM"/>
              </w:rPr>
              <w:t>41</w:t>
            </w:r>
          </w:p>
        </w:tc>
        <w:tc>
          <w:tcPr>
            <w:tcW w:w="2700" w:type="dxa"/>
            <w:vAlign w:val="center"/>
          </w:tcPr>
          <w:p w14:paraId="3903D90B" w14:textId="000010A4" w:rsidR="00863542" w:rsidRPr="00863542" w:rsidRDefault="00863542" w:rsidP="00863542">
            <w:pPr>
              <w:jc w:val="center"/>
              <w:rPr>
                <w:rFonts w:ascii="GHEA Grapalat" w:hAnsi="GHEA Grapalat" w:cs="Calibri"/>
                <w:sz w:val="16"/>
                <w:szCs w:val="16"/>
              </w:rPr>
            </w:pPr>
            <w:r w:rsidRPr="00863542">
              <w:rPr>
                <w:rFonts w:ascii="GHEA Grapalat" w:hAnsi="GHEA Grapalat" w:cs="Calibri"/>
                <w:sz w:val="16"/>
                <w:szCs w:val="16"/>
              </w:rPr>
              <w:t>38431700/3</w:t>
            </w:r>
          </w:p>
        </w:tc>
        <w:tc>
          <w:tcPr>
            <w:tcW w:w="2520" w:type="dxa"/>
            <w:vAlign w:val="center"/>
          </w:tcPr>
          <w:p w14:paraId="63AA3D28" w14:textId="7C06057F" w:rsidR="00863542" w:rsidRPr="00863542" w:rsidRDefault="00863542" w:rsidP="00863542">
            <w:pPr>
              <w:jc w:val="center"/>
              <w:rPr>
                <w:rFonts w:ascii="GHEA Grapalat" w:hAnsi="GHEA Grapalat" w:cs="Calibri"/>
                <w:sz w:val="16"/>
                <w:szCs w:val="16"/>
              </w:rPr>
            </w:pPr>
            <w:proofErr w:type="spellStart"/>
            <w:r w:rsidRPr="00863542">
              <w:rPr>
                <w:rFonts w:ascii="GHEA Grapalat" w:hAnsi="GHEA Grapalat" w:cs="Arial"/>
                <w:color w:val="000000"/>
                <w:sz w:val="16"/>
                <w:szCs w:val="16"/>
              </w:rPr>
              <w:t>լաբորատորիայի</w:t>
            </w:r>
            <w:proofErr w:type="spellEnd"/>
            <w:r w:rsidRPr="00863542">
              <w:rPr>
                <w:rFonts w:ascii="GHEA Grapalat" w:hAnsi="GHEA Grapalat" w:cs="Calibri"/>
                <w:color w:val="000000"/>
                <w:sz w:val="16"/>
                <w:szCs w:val="16"/>
              </w:rPr>
              <w:t xml:space="preserve"> </w:t>
            </w:r>
            <w:proofErr w:type="spellStart"/>
            <w:r w:rsidRPr="00863542">
              <w:rPr>
                <w:rFonts w:ascii="GHEA Grapalat" w:hAnsi="GHEA Grapalat" w:cs="Arial"/>
                <w:color w:val="000000"/>
                <w:sz w:val="16"/>
                <w:szCs w:val="16"/>
              </w:rPr>
              <w:t>կաթոցիչներ</w:t>
            </w:r>
            <w:proofErr w:type="spellEnd"/>
            <w:r w:rsidRPr="00863542">
              <w:rPr>
                <w:rFonts w:ascii="GHEA Grapalat" w:hAnsi="GHEA Grapalat" w:cs="Calibri"/>
                <w:color w:val="000000"/>
                <w:sz w:val="16"/>
                <w:szCs w:val="16"/>
              </w:rPr>
              <w:t xml:space="preserve"> </w:t>
            </w:r>
            <w:r w:rsidRPr="00863542">
              <w:rPr>
                <w:rFonts w:ascii="GHEA Grapalat" w:hAnsi="GHEA Grapalat" w:cs="Arial"/>
                <w:color w:val="000000"/>
                <w:sz w:val="16"/>
                <w:szCs w:val="16"/>
              </w:rPr>
              <w:t>և</w:t>
            </w:r>
            <w:r w:rsidRPr="00863542">
              <w:rPr>
                <w:rFonts w:ascii="GHEA Grapalat" w:hAnsi="GHEA Grapalat" w:cs="Calibri"/>
                <w:color w:val="000000"/>
                <w:sz w:val="16"/>
                <w:szCs w:val="16"/>
              </w:rPr>
              <w:t xml:space="preserve"> </w:t>
            </w:r>
            <w:proofErr w:type="spellStart"/>
            <w:r w:rsidRPr="00863542">
              <w:rPr>
                <w:rFonts w:ascii="GHEA Grapalat" w:hAnsi="GHEA Grapalat" w:cs="Arial"/>
                <w:color w:val="000000"/>
                <w:sz w:val="16"/>
                <w:szCs w:val="16"/>
              </w:rPr>
              <w:t>պարագաներ</w:t>
            </w:r>
            <w:proofErr w:type="spellEnd"/>
          </w:p>
        </w:tc>
        <w:tc>
          <w:tcPr>
            <w:tcW w:w="474" w:type="dxa"/>
          </w:tcPr>
          <w:p w14:paraId="14F91049" w14:textId="77777777" w:rsidR="00863542" w:rsidRPr="00A71D81" w:rsidRDefault="00863542" w:rsidP="00863542">
            <w:pPr>
              <w:jc w:val="center"/>
              <w:rPr>
                <w:rFonts w:ascii="GHEA Grapalat" w:hAnsi="GHEA Grapalat"/>
                <w:sz w:val="20"/>
                <w:lang w:val="pt-BR"/>
              </w:rPr>
            </w:pPr>
          </w:p>
          <w:p w14:paraId="31F27173" w14:textId="77777777" w:rsidR="00863542" w:rsidRPr="00A71D81" w:rsidRDefault="00863542" w:rsidP="00863542">
            <w:pPr>
              <w:jc w:val="center"/>
              <w:rPr>
                <w:rFonts w:ascii="GHEA Grapalat" w:hAnsi="GHEA Grapalat"/>
                <w:sz w:val="20"/>
                <w:lang w:val="pt-BR"/>
              </w:rPr>
            </w:pPr>
          </w:p>
          <w:p w14:paraId="3CF713B5"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BBD2CE" w14:textId="77777777" w:rsidR="00863542" w:rsidRPr="00A71D81" w:rsidRDefault="00863542" w:rsidP="00863542">
            <w:pPr>
              <w:jc w:val="center"/>
              <w:rPr>
                <w:rFonts w:ascii="GHEA Grapalat" w:hAnsi="GHEA Grapalat"/>
                <w:sz w:val="20"/>
                <w:lang w:val="pt-BR"/>
              </w:rPr>
            </w:pPr>
          </w:p>
          <w:p w14:paraId="599310AF" w14:textId="77777777" w:rsidR="00863542" w:rsidRPr="00A71D81" w:rsidRDefault="00863542" w:rsidP="00863542">
            <w:pPr>
              <w:jc w:val="center"/>
              <w:rPr>
                <w:rFonts w:ascii="GHEA Grapalat" w:hAnsi="GHEA Grapalat"/>
                <w:sz w:val="20"/>
                <w:lang w:val="pt-BR"/>
              </w:rPr>
            </w:pPr>
          </w:p>
          <w:p w14:paraId="79F4007B"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0C37901" w14:textId="77777777" w:rsidR="00863542" w:rsidRPr="00A71D81" w:rsidRDefault="00863542" w:rsidP="00863542">
            <w:pPr>
              <w:jc w:val="center"/>
              <w:rPr>
                <w:rFonts w:ascii="GHEA Grapalat" w:hAnsi="GHEA Grapalat"/>
                <w:sz w:val="20"/>
                <w:lang w:val="pt-BR"/>
              </w:rPr>
            </w:pPr>
          </w:p>
          <w:p w14:paraId="0605DAD5" w14:textId="77777777" w:rsidR="00863542" w:rsidRPr="00A71D81" w:rsidRDefault="00863542" w:rsidP="00863542">
            <w:pPr>
              <w:jc w:val="center"/>
              <w:rPr>
                <w:rFonts w:ascii="GHEA Grapalat" w:hAnsi="GHEA Grapalat"/>
                <w:sz w:val="20"/>
                <w:lang w:val="pt-BR"/>
              </w:rPr>
            </w:pPr>
          </w:p>
          <w:p w14:paraId="29A8CB16"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83DD30" w14:textId="77777777" w:rsidR="00863542" w:rsidRPr="00A71D81" w:rsidRDefault="00863542" w:rsidP="00863542">
            <w:pPr>
              <w:jc w:val="center"/>
              <w:rPr>
                <w:rFonts w:ascii="GHEA Grapalat" w:hAnsi="GHEA Grapalat"/>
                <w:sz w:val="20"/>
                <w:lang w:val="pt-BR"/>
              </w:rPr>
            </w:pPr>
          </w:p>
          <w:p w14:paraId="1CC95E3F" w14:textId="77777777" w:rsidR="00863542" w:rsidRPr="00A71D81" w:rsidRDefault="00863542" w:rsidP="00863542">
            <w:pPr>
              <w:jc w:val="center"/>
              <w:rPr>
                <w:rFonts w:ascii="GHEA Grapalat" w:hAnsi="GHEA Grapalat"/>
                <w:sz w:val="20"/>
                <w:lang w:val="pt-BR"/>
              </w:rPr>
            </w:pPr>
          </w:p>
          <w:p w14:paraId="74314843"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1AE2715" w14:textId="77777777" w:rsidR="00863542" w:rsidRPr="00A71D81" w:rsidRDefault="00863542" w:rsidP="00863542">
            <w:pPr>
              <w:jc w:val="center"/>
              <w:rPr>
                <w:rFonts w:ascii="GHEA Grapalat" w:hAnsi="GHEA Grapalat"/>
                <w:sz w:val="20"/>
                <w:lang w:val="pt-BR"/>
              </w:rPr>
            </w:pPr>
          </w:p>
          <w:p w14:paraId="311E041B" w14:textId="77777777" w:rsidR="00863542" w:rsidRPr="00A71D81" w:rsidRDefault="00863542" w:rsidP="00863542">
            <w:pPr>
              <w:jc w:val="center"/>
              <w:rPr>
                <w:rFonts w:ascii="GHEA Grapalat" w:hAnsi="GHEA Grapalat"/>
                <w:sz w:val="20"/>
                <w:lang w:val="pt-BR"/>
              </w:rPr>
            </w:pPr>
          </w:p>
          <w:p w14:paraId="6790517A"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92B513" w14:textId="77777777" w:rsidR="00863542" w:rsidRPr="00A71D81" w:rsidRDefault="00863542" w:rsidP="00863542">
            <w:pPr>
              <w:jc w:val="center"/>
              <w:rPr>
                <w:rFonts w:ascii="GHEA Grapalat" w:hAnsi="GHEA Grapalat"/>
                <w:sz w:val="20"/>
                <w:lang w:val="pt-BR"/>
              </w:rPr>
            </w:pPr>
          </w:p>
          <w:p w14:paraId="65396820" w14:textId="77777777" w:rsidR="00863542" w:rsidRPr="00A71D81" w:rsidRDefault="00863542" w:rsidP="00863542">
            <w:pPr>
              <w:jc w:val="center"/>
              <w:rPr>
                <w:rFonts w:ascii="GHEA Grapalat" w:hAnsi="GHEA Grapalat"/>
                <w:sz w:val="20"/>
                <w:lang w:val="pt-BR"/>
              </w:rPr>
            </w:pPr>
          </w:p>
          <w:p w14:paraId="665C85BD"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839601" w14:textId="77777777" w:rsidR="00863542" w:rsidRPr="00A71D81" w:rsidRDefault="00863542" w:rsidP="00863542">
            <w:pPr>
              <w:jc w:val="center"/>
              <w:rPr>
                <w:rFonts w:ascii="GHEA Grapalat" w:hAnsi="GHEA Grapalat"/>
                <w:sz w:val="20"/>
                <w:lang w:val="pt-BR"/>
              </w:rPr>
            </w:pPr>
          </w:p>
          <w:p w14:paraId="011E5EE3" w14:textId="77777777" w:rsidR="00863542" w:rsidRPr="00A71D81" w:rsidRDefault="00863542" w:rsidP="00863542">
            <w:pPr>
              <w:jc w:val="center"/>
              <w:rPr>
                <w:rFonts w:ascii="GHEA Grapalat" w:hAnsi="GHEA Grapalat"/>
                <w:sz w:val="20"/>
                <w:lang w:val="pt-BR"/>
              </w:rPr>
            </w:pPr>
          </w:p>
          <w:p w14:paraId="052AD8A0"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C52168" w14:textId="77777777" w:rsidR="00863542" w:rsidRPr="00A71D81" w:rsidRDefault="00863542" w:rsidP="00863542">
            <w:pPr>
              <w:jc w:val="center"/>
              <w:rPr>
                <w:rFonts w:ascii="GHEA Grapalat" w:hAnsi="GHEA Grapalat"/>
                <w:sz w:val="20"/>
                <w:lang w:val="pt-BR"/>
              </w:rPr>
            </w:pPr>
          </w:p>
          <w:p w14:paraId="409F695B" w14:textId="77777777" w:rsidR="00863542" w:rsidRPr="00A71D81" w:rsidRDefault="00863542" w:rsidP="00863542">
            <w:pPr>
              <w:jc w:val="center"/>
              <w:rPr>
                <w:rFonts w:ascii="GHEA Grapalat" w:hAnsi="GHEA Grapalat"/>
                <w:sz w:val="20"/>
                <w:lang w:val="pt-BR"/>
              </w:rPr>
            </w:pPr>
          </w:p>
          <w:p w14:paraId="3E99A917"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7F8B9D0" w14:textId="77777777" w:rsidR="00863542" w:rsidRPr="00A71D81" w:rsidRDefault="00863542" w:rsidP="00863542">
            <w:pPr>
              <w:jc w:val="center"/>
              <w:rPr>
                <w:rFonts w:ascii="GHEA Grapalat" w:hAnsi="GHEA Grapalat"/>
                <w:sz w:val="20"/>
                <w:lang w:val="pt-BR"/>
              </w:rPr>
            </w:pPr>
          </w:p>
          <w:p w14:paraId="0BFD2DF8" w14:textId="77777777" w:rsidR="00863542" w:rsidRPr="00A71D81" w:rsidRDefault="00863542" w:rsidP="00863542">
            <w:pPr>
              <w:jc w:val="center"/>
              <w:rPr>
                <w:rFonts w:ascii="GHEA Grapalat" w:hAnsi="GHEA Grapalat"/>
                <w:sz w:val="20"/>
                <w:lang w:val="pt-BR"/>
              </w:rPr>
            </w:pPr>
          </w:p>
          <w:p w14:paraId="0AD92890"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F5C8E5" w14:textId="77777777" w:rsidR="00863542" w:rsidRPr="00A71D81" w:rsidRDefault="00863542" w:rsidP="00863542">
            <w:pPr>
              <w:jc w:val="center"/>
              <w:rPr>
                <w:rFonts w:ascii="GHEA Grapalat" w:hAnsi="GHEA Grapalat"/>
                <w:sz w:val="20"/>
                <w:lang w:val="pt-BR"/>
              </w:rPr>
            </w:pPr>
          </w:p>
          <w:p w14:paraId="3B28D5F4" w14:textId="77777777" w:rsidR="00863542" w:rsidRPr="00A71D81" w:rsidRDefault="00863542" w:rsidP="00863542">
            <w:pPr>
              <w:jc w:val="center"/>
              <w:rPr>
                <w:rFonts w:ascii="GHEA Grapalat" w:hAnsi="GHEA Grapalat"/>
                <w:sz w:val="20"/>
                <w:lang w:val="pt-BR"/>
              </w:rPr>
            </w:pPr>
          </w:p>
          <w:p w14:paraId="28A4C689"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6147E4" w14:textId="77777777" w:rsidR="00863542" w:rsidRPr="00A71D81" w:rsidRDefault="00863542" w:rsidP="00863542">
            <w:pPr>
              <w:jc w:val="center"/>
              <w:rPr>
                <w:rFonts w:ascii="GHEA Grapalat" w:hAnsi="GHEA Grapalat"/>
                <w:sz w:val="20"/>
                <w:lang w:val="pt-BR"/>
              </w:rPr>
            </w:pPr>
          </w:p>
          <w:p w14:paraId="330FD2AA" w14:textId="77777777" w:rsidR="00863542" w:rsidRPr="00A71D81" w:rsidRDefault="00863542" w:rsidP="00863542">
            <w:pPr>
              <w:jc w:val="center"/>
              <w:rPr>
                <w:rFonts w:ascii="GHEA Grapalat" w:hAnsi="GHEA Grapalat"/>
                <w:sz w:val="20"/>
                <w:lang w:val="pt-BR"/>
              </w:rPr>
            </w:pPr>
          </w:p>
          <w:p w14:paraId="01119FA0"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2564C4" w14:textId="77777777" w:rsidR="00863542" w:rsidRPr="00A71D81" w:rsidRDefault="00863542" w:rsidP="00863542">
            <w:pPr>
              <w:jc w:val="center"/>
              <w:rPr>
                <w:rFonts w:ascii="GHEA Grapalat" w:hAnsi="GHEA Grapalat"/>
                <w:sz w:val="20"/>
                <w:lang w:val="pt-BR"/>
              </w:rPr>
            </w:pPr>
          </w:p>
          <w:p w14:paraId="61976A0D" w14:textId="77777777" w:rsidR="00863542" w:rsidRPr="00A71D81" w:rsidRDefault="00863542" w:rsidP="00863542">
            <w:pPr>
              <w:jc w:val="center"/>
              <w:rPr>
                <w:rFonts w:ascii="GHEA Grapalat" w:hAnsi="GHEA Grapalat"/>
                <w:sz w:val="20"/>
                <w:lang w:val="pt-BR"/>
              </w:rPr>
            </w:pPr>
          </w:p>
          <w:p w14:paraId="08CC5891"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26E7AC2" w14:textId="77777777" w:rsidR="00863542" w:rsidRPr="00A71D81" w:rsidRDefault="00863542" w:rsidP="00863542">
            <w:pPr>
              <w:jc w:val="center"/>
              <w:rPr>
                <w:rFonts w:ascii="GHEA Grapalat" w:hAnsi="GHEA Grapalat"/>
                <w:sz w:val="20"/>
                <w:lang w:val="pt-BR"/>
              </w:rPr>
            </w:pPr>
          </w:p>
          <w:p w14:paraId="03683447" w14:textId="77777777" w:rsidR="00863542" w:rsidRPr="00A71D81" w:rsidRDefault="00863542" w:rsidP="00863542">
            <w:pPr>
              <w:jc w:val="center"/>
              <w:rPr>
                <w:rFonts w:ascii="GHEA Grapalat" w:hAnsi="GHEA Grapalat"/>
                <w:sz w:val="20"/>
                <w:lang w:val="pt-BR"/>
              </w:rPr>
            </w:pPr>
          </w:p>
          <w:p w14:paraId="4FAA4C6D" w14:textId="777777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22F6A5CA" w14:textId="77777777" w:rsidTr="00F73513">
        <w:trPr>
          <w:trHeight w:val="1538"/>
        </w:trPr>
        <w:tc>
          <w:tcPr>
            <w:tcW w:w="1980" w:type="dxa"/>
          </w:tcPr>
          <w:p w14:paraId="46B6C003" w14:textId="77777777" w:rsidR="00863542" w:rsidRPr="00302E89" w:rsidRDefault="00863542" w:rsidP="00863542">
            <w:pPr>
              <w:jc w:val="center"/>
              <w:rPr>
                <w:rFonts w:ascii="GHEA Grapalat" w:hAnsi="GHEA Grapalat"/>
                <w:sz w:val="16"/>
                <w:szCs w:val="16"/>
                <w:lang w:val="hy-AM"/>
              </w:rPr>
            </w:pPr>
            <w:r>
              <w:rPr>
                <w:rFonts w:ascii="GHEA Grapalat" w:hAnsi="GHEA Grapalat"/>
                <w:sz w:val="16"/>
                <w:szCs w:val="16"/>
                <w:lang w:val="hy-AM"/>
              </w:rPr>
              <w:t>42</w:t>
            </w:r>
          </w:p>
        </w:tc>
        <w:tc>
          <w:tcPr>
            <w:tcW w:w="2700" w:type="dxa"/>
            <w:vAlign w:val="center"/>
          </w:tcPr>
          <w:p w14:paraId="6BF10A61" w14:textId="451B278F" w:rsidR="00863542" w:rsidRPr="00863542" w:rsidRDefault="00863542" w:rsidP="00863542">
            <w:pPr>
              <w:jc w:val="center"/>
              <w:rPr>
                <w:rFonts w:ascii="GHEA Grapalat" w:hAnsi="GHEA Grapalat" w:cs="Calibri"/>
                <w:sz w:val="16"/>
                <w:szCs w:val="16"/>
              </w:rPr>
            </w:pPr>
            <w:r w:rsidRPr="00863542">
              <w:rPr>
                <w:rFonts w:ascii="GHEA Grapalat" w:hAnsi="GHEA Grapalat" w:cs="Calibri"/>
                <w:sz w:val="16"/>
                <w:szCs w:val="16"/>
              </w:rPr>
              <w:t>38431700/4</w:t>
            </w:r>
          </w:p>
        </w:tc>
        <w:tc>
          <w:tcPr>
            <w:tcW w:w="2520" w:type="dxa"/>
            <w:vAlign w:val="center"/>
          </w:tcPr>
          <w:p w14:paraId="19281C88" w14:textId="737F29FA" w:rsidR="00863542" w:rsidRPr="00863542" w:rsidRDefault="00863542" w:rsidP="00863542">
            <w:pPr>
              <w:jc w:val="center"/>
              <w:rPr>
                <w:rFonts w:ascii="GHEA Grapalat" w:hAnsi="GHEA Grapalat" w:cs="Calibri"/>
                <w:sz w:val="16"/>
                <w:szCs w:val="16"/>
              </w:rPr>
            </w:pPr>
            <w:proofErr w:type="spellStart"/>
            <w:r w:rsidRPr="00863542">
              <w:rPr>
                <w:rFonts w:ascii="GHEA Grapalat" w:hAnsi="GHEA Grapalat" w:cs="Arial"/>
                <w:color w:val="000000"/>
                <w:sz w:val="16"/>
                <w:szCs w:val="16"/>
              </w:rPr>
              <w:t>լաբորատորիայի</w:t>
            </w:r>
            <w:proofErr w:type="spellEnd"/>
            <w:r w:rsidRPr="00863542">
              <w:rPr>
                <w:rFonts w:ascii="GHEA Grapalat" w:hAnsi="GHEA Grapalat" w:cs="Calibri"/>
                <w:color w:val="000000"/>
                <w:sz w:val="16"/>
                <w:szCs w:val="16"/>
              </w:rPr>
              <w:t xml:space="preserve"> </w:t>
            </w:r>
            <w:proofErr w:type="spellStart"/>
            <w:r w:rsidRPr="00863542">
              <w:rPr>
                <w:rFonts w:ascii="GHEA Grapalat" w:hAnsi="GHEA Grapalat" w:cs="Arial"/>
                <w:color w:val="000000"/>
                <w:sz w:val="16"/>
                <w:szCs w:val="16"/>
              </w:rPr>
              <w:t>կաթոցիչներ</w:t>
            </w:r>
            <w:proofErr w:type="spellEnd"/>
            <w:r w:rsidRPr="00863542">
              <w:rPr>
                <w:rFonts w:ascii="GHEA Grapalat" w:hAnsi="GHEA Grapalat" w:cs="Calibri"/>
                <w:color w:val="000000"/>
                <w:sz w:val="16"/>
                <w:szCs w:val="16"/>
              </w:rPr>
              <w:t xml:space="preserve"> </w:t>
            </w:r>
            <w:r w:rsidRPr="00863542">
              <w:rPr>
                <w:rFonts w:ascii="GHEA Grapalat" w:hAnsi="GHEA Grapalat" w:cs="Arial"/>
                <w:color w:val="000000"/>
                <w:sz w:val="16"/>
                <w:szCs w:val="16"/>
              </w:rPr>
              <w:t>և</w:t>
            </w:r>
            <w:r w:rsidRPr="00863542">
              <w:rPr>
                <w:rFonts w:ascii="GHEA Grapalat" w:hAnsi="GHEA Grapalat" w:cs="Calibri"/>
                <w:color w:val="000000"/>
                <w:sz w:val="16"/>
                <w:szCs w:val="16"/>
              </w:rPr>
              <w:t xml:space="preserve"> </w:t>
            </w:r>
            <w:proofErr w:type="spellStart"/>
            <w:r w:rsidRPr="00863542">
              <w:rPr>
                <w:rFonts w:ascii="GHEA Grapalat" w:hAnsi="GHEA Grapalat" w:cs="Arial"/>
                <w:color w:val="000000"/>
                <w:sz w:val="16"/>
                <w:szCs w:val="16"/>
              </w:rPr>
              <w:t>պարագաներ</w:t>
            </w:r>
            <w:proofErr w:type="spellEnd"/>
          </w:p>
        </w:tc>
        <w:tc>
          <w:tcPr>
            <w:tcW w:w="474" w:type="dxa"/>
          </w:tcPr>
          <w:p w14:paraId="7DCC99CE" w14:textId="77777777" w:rsidR="00863542" w:rsidRPr="00A71D81" w:rsidRDefault="00863542" w:rsidP="00863542">
            <w:pPr>
              <w:jc w:val="center"/>
              <w:rPr>
                <w:rFonts w:ascii="GHEA Grapalat" w:hAnsi="GHEA Grapalat"/>
                <w:sz w:val="20"/>
                <w:lang w:val="pt-BR"/>
              </w:rPr>
            </w:pPr>
          </w:p>
          <w:p w14:paraId="2D355E89" w14:textId="77777777" w:rsidR="00863542" w:rsidRPr="00A71D81" w:rsidRDefault="00863542" w:rsidP="00863542">
            <w:pPr>
              <w:jc w:val="center"/>
              <w:rPr>
                <w:rFonts w:ascii="GHEA Grapalat" w:hAnsi="GHEA Grapalat"/>
                <w:sz w:val="20"/>
                <w:lang w:val="pt-BR"/>
              </w:rPr>
            </w:pPr>
          </w:p>
          <w:p w14:paraId="3FB70475" w14:textId="73787A6B"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9065C0" w14:textId="77777777" w:rsidR="00863542" w:rsidRPr="00A71D81" w:rsidRDefault="00863542" w:rsidP="00863542">
            <w:pPr>
              <w:jc w:val="center"/>
              <w:rPr>
                <w:rFonts w:ascii="GHEA Grapalat" w:hAnsi="GHEA Grapalat"/>
                <w:sz w:val="20"/>
                <w:lang w:val="pt-BR"/>
              </w:rPr>
            </w:pPr>
          </w:p>
          <w:p w14:paraId="129C5DC8" w14:textId="77777777" w:rsidR="00863542" w:rsidRPr="00A71D81" w:rsidRDefault="00863542" w:rsidP="00863542">
            <w:pPr>
              <w:jc w:val="center"/>
              <w:rPr>
                <w:rFonts w:ascii="GHEA Grapalat" w:hAnsi="GHEA Grapalat"/>
                <w:sz w:val="20"/>
                <w:lang w:val="pt-BR"/>
              </w:rPr>
            </w:pPr>
          </w:p>
          <w:p w14:paraId="349EB79F" w14:textId="13C66BC5"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1CEA3D" w14:textId="77777777" w:rsidR="00863542" w:rsidRPr="00A71D81" w:rsidRDefault="00863542" w:rsidP="00863542">
            <w:pPr>
              <w:jc w:val="center"/>
              <w:rPr>
                <w:rFonts w:ascii="GHEA Grapalat" w:hAnsi="GHEA Grapalat"/>
                <w:sz w:val="20"/>
                <w:lang w:val="pt-BR"/>
              </w:rPr>
            </w:pPr>
          </w:p>
          <w:p w14:paraId="4B52EBEB" w14:textId="77777777" w:rsidR="00863542" w:rsidRPr="00A71D81" w:rsidRDefault="00863542" w:rsidP="00863542">
            <w:pPr>
              <w:jc w:val="center"/>
              <w:rPr>
                <w:rFonts w:ascii="GHEA Grapalat" w:hAnsi="GHEA Grapalat"/>
                <w:sz w:val="20"/>
                <w:lang w:val="pt-BR"/>
              </w:rPr>
            </w:pPr>
          </w:p>
          <w:p w14:paraId="0F920073" w14:textId="47317455"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E84543" w14:textId="77777777" w:rsidR="00863542" w:rsidRPr="00A71D81" w:rsidRDefault="00863542" w:rsidP="00863542">
            <w:pPr>
              <w:jc w:val="center"/>
              <w:rPr>
                <w:rFonts w:ascii="GHEA Grapalat" w:hAnsi="GHEA Grapalat"/>
                <w:sz w:val="20"/>
                <w:lang w:val="pt-BR"/>
              </w:rPr>
            </w:pPr>
          </w:p>
          <w:p w14:paraId="13B5D7CF" w14:textId="77777777" w:rsidR="00863542" w:rsidRPr="00A71D81" w:rsidRDefault="00863542" w:rsidP="00863542">
            <w:pPr>
              <w:jc w:val="center"/>
              <w:rPr>
                <w:rFonts w:ascii="GHEA Grapalat" w:hAnsi="GHEA Grapalat"/>
                <w:sz w:val="20"/>
                <w:lang w:val="pt-BR"/>
              </w:rPr>
            </w:pPr>
          </w:p>
          <w:p w14:paraId="0B08CA63" w14:textId="4224EA14"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562604" w14:textId="77777777" w:rsidR="00863542" w:rsidRPr="00A71D81" w:rsidRDefault="00863542" w:rsidP="00863542">
            <w:pPr>
              <w:jc w:val="center"/>
              <w:rPr>
                <w:rFonts w:ascii="GHEA Grapalat" w:hAnsi="GHEA Grapalat"/>
                <w:sz w:val="20"/>
                <w:lang w:val="pt-BR"/>
              </w:rPr>
            </w:pPr>
          </w:p>
          <w:p w14:paraId="53FD329B" w14:textId="77777777" w:rsidR="00863542" w:rsidRPr="00A71D81" w:rsidRDefault="00863542" w:rsidP="00863542">
            <w:pPr>
              <w:jc w:val="center"/>
              <w:rPr>
                <w:rFonts w:ascii="GHEA Grapalat" w:hAnsi="GHEA Grapalat"/>
                <w:sz w:val="20"/>
                <w:lang w:val="pt-BR"/>
              </w:rPr>
            </w:pPr>
          </w:p>
          <w:p w14:paraId="481DB9CF" w14:textId="338B4544"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85B253" w14:textId="77777777" w:rsidR="00863542" w:rsidRPr="00A71D81" w:rsidRDefault="00863542" w:rsidP="00863542">
            <w:pPr>
              <w:jc w:val="center"/>
              <w:rPr>
                <w:rFonts w:ascii="GHEA Grapalat" w:hAnsi="GHEA Grapalat"/>
                <w:sz w:val="20"/>
                <w:lang w:val="pt-BR"/>
              </w:rPr>
            </w:pPr>
          </w:p>
          <w:p w14:paraId="5B16E59B" w14:textId="77777777" w:rsidR="00863542" w:rsidRPr="00A71D81" w:rsidRDefault="00863542" w:rsidP="00863542">
            <w:pPr>
              <w:jc w:val="center"/>
              <w:rPr>
                <w:rFonts w:ascii="GHEA Grapalat" w:hAnsi="GHEA Grapalat"/>
                <w:sz w:val="20"/>
                <w:lang w:val="pt-BR"/>
              </w:rPr>
            </w:pPr>
          </w:p>
          <w:p w14:paraId="298CF1A8" w14:textId="18734D48"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49356EA" w14:textId="77777777" w:rsidR="00863542" w:rsidRPr="00A71D81" w:rsidRDefault="00863542" w:rsidP="00863542">
            <w:pPr>
              <w:jc w:val="center"/>
              <w:rPr>
                <w:rFonts w:ascii="GHEA Grapalat" w:hAnsi="GHEA Grapalat"/>
                <w:sz w:val="20"/>
                <w:lang w:val="pt-BR"/>
              </w:rPr>
            </w:pPr>
          </w:p>
          <w:p w14:paraId="137A0E66" w14:textId="77777777" w:rsidR="00863542" w:rsidRPr="00A71D81" w:rsidRDefault="00863542" w:rsidP="00863542">
            <w:pPr>
              <w:jc w:val="center"/>
              <w:rPr>
                <w:rFonts w:ascii="GHEA Grapalat" w:hAnsi="GHEA Grapalat"/>
                <w:sz w:val="20"/>
                <w:lang w:val="pt-BR"/>
              </w:rPr>
            </w:pPr>
          </w:p>
          <w:p w14:paraId="5A10FF85" w14:textId="4C872C28"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19F842" w14:textId="77777777" w:rsidR="00863542" w:rsidRPr="00A71D81" w:rsidRDefault="00863542" w:rsidP="00863542">
            <w:pPr>
              <w:jc w:val="center"/>
              <w:rPr>
                <w:rFonts w:ascii="GHEA Grapalat" w:hAnsi="GHEA Grapalat"/>
                <w:sz w:val="20"/>
                <w:lang w:val="pt-BR"/>
              </w:rPr>
            </w:pPr>
          </w:p>
          <w:p w14:paraId="6955FDAD" w14:textId="77777777" w:rsidR="00863542" w:rsidRPr="00A71D81" w:rsidRDefault="00863542" w:rsidP="00863542">
            <w:pPr>
              <w:jc w:val="center"/>
              <w:rPr>
                <w:rFonts w:ascii="GHEA Grapalat" w:hAnsi="GHEA Grapalat"/>
                <w:sz w:val="20"/>
                <w:lang w:val="pt-BR"/>
              </w:rPr>
            </w:pPr>
          </w:p>
          <w:p w14:paraId="6D39360E" w14:textId="22F1BFE0"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405C672" w14:textId="77777777" w:rsidR="00863542" w:rsidRPr="00A71D81" w:rsidRDefault="00863542" w:rsidP="00863542">
            <w:pPr>
              <w:jc w:val="center"/>
              <w:rPr>
                <w:rFonts w:ascii="GHEA Grapalat" w:hAnsi="GHEA Grapalat"/>
                <w:sz w:val="20"/>
                <w:lang w:val="pt-BR"/>
              </w:rPr>
            </w:pPr>
          </w:p>
          <w:p w14:paraId="2C9AD5D6" w14:textId="77777777" w:rsidR="00863542" w:rsidRPr="00A71D81" w:rsidRDefault="00863542" w:rsidP="00863542">
            <w:pPr>
              <w:jc w:val="center"/>
              <w:rPr>
                <w:rFonts w:ascii="GHEA Grapalat" w:hAnsi="GHEA Grapalat"/>
                <w:sz w:val="20"/>
                <w:lang w:val="pt-BR"/>
              </w:rPr>
            </w:pPr>
          </w:p>
          <w:p w14:paraId="42357C9C" w14:textId="4B0A451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1E51CB" w14:textId="77777777" w:rsidR="00863542" w:rsidRPr="00A71D81" w:rsidRDefault="00863542" w:rsidP="00863542">
            <w:pPr>
              <w:jc w:val="center"/>
              <w:rPr>
                <w:rFonts w:ascii="GHEA Grapalat" w:hAnsi="GHEA Grapalat"/>
                <w:sz w:val="20"/>
                <w:lang w:val="pt-BR"/>
              </w:rPr>
            </w:pPr>
          </w:p>
          <w:p w14:paraId="2A34CE3C" w14:textId="77777777" w:rsidR="00863542" w:rsidRPr="00A71D81" w:rsidRDefault="00863542" w:rsidP="00863542">
            <w:pPr>
              <w:jc w:val="center"/>
              <w:rPr>
                <w:rFonts w:ascii="GHEA Grapalat" w:hAnsi="GHEA Grapalat"/>
                <w:sz w:val="20"/>
                <w:lang w:val="pt-BR"/>
              </w:rPr>
            </w:pPr>
          </w:p>
          <w:p w14:paraId="1423439D" w14:textId="46D8A671"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5B835A" w14:textId="77777777" w:rsidR="00863542" w:rsidRPr="00A71D81" w:rsidRDefault="00863542" w:rsidP="00863542">
            <w:pPr>
              <w:jc w:val="center"/>
              <w:rPr>
                <w:rFonts w:ascii="GHEA Grapalat" w:hAnsi="GHEA Grapalat"/>
                <w:sz w:val="20"/>
                <w:lang w:val="pt-BR"/>
              </w:rPr>
            </w:pPr>
          </w:p>
          <w:p w14:paraId="04CAE453" w14:textId="77777777" w:rsidR="00863542" w:rsidRPr="00A71D81" w:rsidRDefault="00863542" w:rsidP="00863542">
            <w:pPr>
              <w:jc w:val="center"/>
              <w:rPr>
                <w:rFonts w:ascii="GHEA Grapalat" w:hAnsi="GHEA Grapalat"/>
                <w:sz w:val="20"/>
                <w:lang w:val="pt-BR"/>
              </w:rPr>
            </w:pPr>
          </w:p>
          <w:p w14:paraId="68D0CD0D" w14:textId="76A5EDCF"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0CA7AE" w14:textId="77777777" w:rsidR="00863542" w:rsidRPr="00A71D81" w:rsidRDefault="00863542" w:rsidP="00863542">
            <w:pPr>
              <w:jc w:val="center"/>
              <w:rPr>
                <w:rFonts w:ascii="GHEA Grapalat" w:hAnsi="GHEA Grapalat"/>
                <w:sz w:val="20"/>
                <w:lang w:val="pt-BR"/>
              </w:rPr>
            </w:pPr>
          </w:p>
          <w:p w14:paraId="4689AF0E" w14:textId="77777777" w:rsidR="00863542" w:rsidRPr="00A71D81" w:rsidRDefault="00863542" w:rsidP="00863542">
            <w:pPr>
              <w:jc w:val="center"/>
              <w:rPr>
                <w:rFonts w:ascii="GHEA Grapalat" w:hAnsi="GHEA Grapalat"/>
                <w:sz w:val="20"/>
                <w:lang w:val="pt-BR"/>
              </w:rPr>
            </w:pPr>
          </w:p>
          <w:p w14:paraId="1B065C8E" w14:textId="2B0D74D8"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56F5DE2" w14:textId="77777777" w:rsidR="00863542" w:rsidRPr="00A71D81" w:rsidRDefault="00863542" w:rsidP="00863542">
            <w:pPr>
              <w:jc w:val="center"/>
              <w:rPr>
                <w:rFonts w:ascii="GHEA Grapalat" w:hAnsi="GHEA Grapalat"/>
                <w:sz w:val="20"/>
                <w:lang w:val="pt-BR"/>
              </w:rPr>
            </w:pPr>
          </w:p>
          <w:p w14:paraId="4C7192FF" w14:textId="77777777" w:rsidR="00863542" w:rsidRPr="00A71D81" w:rsidRDefault="00863542" w:rsidP="00863542">
            <w:pPr>
              <w:jc w:val="center"/>
              <w:rPr>
                <w:rFonts w:ascii="GHEA Grapalat" w:hAnsi="GHEA Grapalat"/>
                <w:sz w:val="20"/>
                <w:lang w:val="pt-BR"/>
              </w:rPr>
            </w:pPr>
          </w:p>
          <w:p w14:paraId="4B6CAB5B" w14:textId="3C21300E"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3974BD40" w14:textId="77777777" w:rsidTr="00F73513">
        <w:trPr>
          <w:trHeight w:val="1538"/>
        </w:trPr>
        <w:tc>
          <w:tcPr>
            <w:tcW w:w="1980" w:type="dxa"/>
          </w:tcPr>
          <w:p w14:paraId="6B430727" w14:textId="77777777" w:rsidR="00863542" w:rsidRPr="00302E89" w:rsidRDefault="00863542" w:rsidP="00863542">
            <w:pPr>
              <w:jc w:val="center"/>
              <w:rPr>
                <w:rFonts w:ascii="GHEA Grapalat" w:hAnsi="GHEA Grapalat"/>
                <w:sz w:val="16"/>
                <w:szCs w:val="16"/>
                <w:lang w:val="hy-AM"/>
              </w:rPr>
            </w:pPr>
            <w:r>
              <w:rPr>
                <w:rFonts w:ascii="GHEA Grapalat" w:hAnsi="GHEA Grapalat"/>
                <w:sz w:val="16"/>
                <w:szCs w:val="16"/>
                <w:lang w:val="hy-AM"/>
              </w:rPr>
              <w:t>43</w:t>
            </w:r>
          </w:p>
        </w:tc>
        <w:tc>
          <w:tcPr>
            <w:tcW w:w="2700" w:type="dxa"/>
            <w:vAlign w:val="center"/>
          </w:tcPr>
          <w:p w14:paraId="05765C08" w14:textId="1DB6AB8F" w:rsidR="00863542" w:rsidRPr="00863542" w:rsidRDefault="00863542" w:rsidP="00863542">
            <w:pPr>
              <w:jc w:val="center"/>
              <w:rPr>
                <w:rFonts w:ascii="GHEA Grapalat" w:hAnsi="GHEA Grapalat" w:cs="Calibri"/>
                <w:sz w:val="16"/>
                <w:szCs w:val="16"/>
              </w:rPr>
            </w:pPr>
            <w:r w:rsidRPr="00863542">
              <w:rPr>
                <w:rFonts w:ascii="GHEA Grapalat" w:hAnsi="GHEA Grapalat" w:cs="Calibri"/>
                <w:sz w:val="16"/>
                <w:szCs w:val="16"/>
              </w:rPr>
              <w:t>38431700/5</w:t>
            </w:r>
          </w:p>
        </w:tc>
        <w:tc>
          <w:tcPr>
            <w:tcW w:w="2520" w:type="dxa"/>
            <w:vAlign w:val="center"/>
          </w:tcPr>
          <w:p w14:paraId="28B551EF" w14:textId="4CE66957" w:rsidR="00863542" w:rsidRPr="00863542" w:rsidRDefault="00863542" w:rsidP="00863542">
            <w:pPr>
              <w:jc w:val="center"/>
              <w:rPr>
                <w:rFonts w:ascii="GHEA Grapalat" w:hAnsi="GHEA Grapalat" w:cs="Calibri"/>
                <w:sz w:val="16"/>
                <w:szCs w:val="16"/>
              </w:rPr>
            </w:pPr>
            <w:proofErr w:type="spellStart"/>
            <w:r w:rsidRPr="00863542">
              <w:rPr>
                <w:rFonts w:ascii="GHEA Grapalat" w:hAnsi="GHEA Grapalat" w:cs="Arial"/>
                <w:color w:val="000000"/>
                <w:sz w:val="16"/>
                <w:szCs w:val="16"/>
              </w:rPr>
              <w:t>լաբորատորիայի</w:t>
            </w:r>
            <w:proofErr w:type="spellEnd"/>
            <w:r w:rsidRPr="00863542">
              <w:rPr>
                <w:rFonts w:ascii="GHEA Grapalat" w:hAnsi="GHEA Grapalat" w:cs="Calibri"/>
                <w:color w:val="000000"/>
                <w:sz w:val="16"/>
                <w:szCs w:val="16"/>
              </w:rPr>
              <w:t xml:space="preserve"> </w:t>
            </w:r>
            <w:proofErr w:type="spellStart"/>
            <w:r w:rsidRPr="00863542">
              <w:rPr>
                <w:rFonts w:ascii="GHEA Grapalat" w:hAnsi="GHEA Grapalat" w:cs="Arial"/>
                <w:color w:val="000000"/>
                <w:sz w:val="16"/>
                <w:szCs w:val="16"/>
              </w:rPr>
              <w:t>կաթոցիչներ</w:t>
            </w:r>
            <w:proofErr w:type="spellEnd"/>
            <w:r w:rsidRPr="00863542">
              <w:rPr>
                <w:rFonts w:ascii="GHEA Grapalat" w:hAnsi="GHEA Grapalat" w:cs="Calibri"/>
                <w:color w:val="000000"/>
                <w:sz w:val="16"/>
                <w:szCs w:val="16"/>
              </w:rPr>
              <w:t xml:space="preserve"> </w:t>
            </w:r>
            <w:r w:rsidRPr="00863542">
              <w:rPr>
                <w:rFonts w:ascii="GHEA Grapalat" w:hAnsi="GHEA Grapalat" w:cs="Arial"/>
                <w:color w:val="000000"/>
                <w:sz w:val="16"/>
                <w:szCs w:val="16"/>
              </w:rPr>
              <w:t>և</w:t>
            </w:r>
            <w:r w:rsidRPr="00863542">
              <w:rPr>
                <w:rFonts w:ascii="GHEA Grapalat" w:hAnsi="GHEA Grapalat" w:cs="Calibri"/>
                <w:color w:val="000000"/>
                <w:sz w:val="16"/>
                <w:szCs w:val="16"/>
              </w:rPr>
              <w:t xml:space="preserve"> </w:t>
            </w:r>
            <w:proofErr w:type="spellStart"/>
            <w:r w:rsidRPr="00863542">
              <w:rPr>
                <w:rFonts w:ascii="GHEA Grapalat" w:hAnsi="GHEA Grapalat" w:cs="Arial"/>
                <w:color w:val="000000"/>
                <w:sz w:val="16"/>
                <w:szCs w:val="16"/>
              </w:rPr>
              <w:t>պարագաներ</w:t>
            </w:r>
            <w:proofErr w:type="spellEnd"/>
          </w:p>
        </w:tc>
        <w:tc>
          <w:tcPr>
            <w:tcW w:w="474" w:type="dxa"/>
          </w:tcPr>
          <w:p w14:paraId="2E9B892D" w14:textId="77777777" w:rsidR="00863542" w:rsidRPr="00A71D81" w:rsidRDefault="00863542" w:rsidP="00863542">
            <w:pPr>
              <w:jc w:val="center"/>
              <w:rPr>
                <w:rFonts w:ascii="GHEA Grapalat" w:hAnsi="GHEA Grapalat"/>
                <w:sz w:val="20"/>
                <w:lang w:val="pt-BR"/>
              </w:rPr>
            </w:pPr>
          </w:p>
          <w:p w14:paraId="1FEA4A62" w14:textId="77777777" w:rsidR="00863542" w:rsidRPr="00A71D81" w:rsidRDefault="00863542" w:rsidP="00863542">
            <w:pPr>
              <w:jc w:val="center"/>
              <w:rPr>
                <w:rFonts w:ascii="GHEA Grapalat" w:hAnsi="GHEA Grapalat"/>
                <w:sz w:val="20"/>
                <w:lang w:val="pt-BR"/>
              </w:rPr>
            </w:pPr>
          </w:p>
          <w:p w14:paraId="3510864C" w14:textId="7A344C91"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14BEACB" w14:textId="77777777" w:rsidR="00863542" w:rsidRPr="00A71D81" w:rsidRDefault="00863542" w:rsidP="00863542">
            <w:pPr>
              <w:jc w:val="center"/>
              <w:rPr>
                <w:rFonts w:ascii="GHEA Grapalat" w:hAnsi="GHEA Grapalat"/>
                <w:sz w:val="20"/>
                <w:lang w:val="pt-BR"/>
              </w:rPr>
            </w:pPr>
          </w:p>
          <w:p w14:paraId="387B4902" w14:textId="77777777" w:rsidR="00863542" w:rsidRPr="00A71D81" w:rsidRDefault="00863542" w:rsidP="00863542">
            <w:pPr>
              <w:jc w:val="center"/>
              <w:rPr>
                <w:rFonts w:ascii="GHEA Grapalat" w:hAnsi="GHEA Grapalat"/>
                <w:sz w:val="20"/>
                <w:lang w:val="pt-BR"/>
              </w:rPr>
            </w:pPr>
          </w:p>
          <w:p w14:paraId="577206AB" w14:textId="6CACB4B4"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CEC563" w14:textId="77777777" w:rsidR="00863542" w:rsidRPr="00A71D81" w:rsidRDefault="00863542" w:rsidP="00863542">
            <w:pPr>
              <w:jc w:val="center"/>
              <w:rPr>
                <w:rFonts w:ascii="GHEA Grapalat" w:hAnsi="GHEA Grapalat"/>
                <w:sz w:val="20"/>
                <w:lang w:val="pt-BR"/>
              </w:rPr>
            </w:pPr>
          </w:p>
          <w:p w14:paraId="2277162C" w14:textId="77777777" w:rsidR="00863542" w:rsidRPr="00A71D81" w:rsidRDefault="00863542" w:rsidP="00863542">
            <w:pPr>
              <w:jc w:val="center"/>
              <w:rPr>
                <w:rFonts w:ascii="GHEA Grapalat" w:hAnsi="GHEA Grapalat"/>
                <w:sz w:val="20"/>
                <w:lang w:val="pt-BR"/>
              </w:rPr>
            </w:pPr>
          </w:p>
          <w:p w14:paraId="16ED797E" w14:textId="4D9A5A18"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4E2C3F" w14:textId="77777777" w:rsidR="00863542" w:rsidRPr="00A71D81" w:rsidRDefault="00863542" w:rsidP="00863542">
            <w:pPr>
              <w:jc w:val="center"/>
              <w:rPr>
                <w:rFonts w:ascii="GHEA Grapalat" w:hAnsi="GHEA Grapalat"/>
                <w:sz w:val="20"/>
                <w:lang w:val="pt-BR"/>
              </w:rPr>
            </w:pPr>
          </w:p>
          <w:p w14:paraId="540467EB" w14:textId="77777777" w:rsidR="00863542" w:rsidRPr="00A71D81" w:rsidRDefault="00863542" w:rsidP="00863542">
            <w:pPr>
              <w:jc w:val="center"/>
              <w:rPr>
                <w:rFonts w:ascii="GHEA Grapalat" w:hAnsi="GHEA Grapalat"/>
                <w:sz w:val="20"/>
                <w:lang w:val="pt-BR"/>
              </w:rPr>
            </w:pPr>
          </w:p>
          <w:p w14:paraId="570784A3" w14:textId="481385F3"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E0B710" w14:textId="77777777" w:rsidR="00863542" w:rsidRPr="00A71D81" w:rsidRDefault="00863542" w:rsidP="00863542">
            <w:pPr>
              <w:jc w:val="center"/>
              <w:rPr>
                <w:rFonts w:ascii="GHEA Grapalat" w:hAnsi="GHEA Grapalat"/>
                <w:sz w:val="20"/>
                <w:lang w:val="pt-BR"/>
              </w:rPr>
            </w:pPr>
          </w:p>
          <w:p w14:paraId="0CDB9305" w14:textId="77777777" w:rsidR="00863542" w:rsidRPr="00A71D81" w:rsidRDefault="00863542" w:rsidP="00863542">
            <w:pPr>
              <w:jc w:val="center"/>
              <w:rPr>
                <w:rFonts w:ascii="GHEA Grapalat" w:hAnsi="GHEA Grapalat"/>
                <w:sz w:val="20"/>
                <w:lang w:val="pt-BR"/>
              </w:rPr>
            </w:pPr>
          </w:p>
          <w:p w14:paraId="31B9F8B6" w14:textId="5EA3CEC0"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3D9D9A" w14:textId="77777777" w:rsidR="00863542" w:rsidRPr="00A71D81" w:rsidRDefault="00863542" w:rsidP="00863542">
            <w:pPr>
              <w:jc w:val="center"/>
              <w:rPr>
                <w:rFonts w:ascii="GHEA Grapalat" w:hAnsi="GHEA Grapalat"/>
                <w:sz w:val="20"/>
                <w:lang w:val="pt-BR"/>
              </w:rPr>
            </w:pPr>
          </w:p>
          <w:p w14:paraId="25D3D7D7" w14:textId="77777777" w:rsidR="00863542" w:rsidRPr="00A71D81" w:rsidRDefault="00863542" w:rsidP="00863542">
            <w:pPr>
              <w:jc w:val="center"/>
              <w:rPr>
                <w:rFonts w:ascii="GHEA Grapalat" w:hAnsi="GHEA Grapalat"/>
                <w:sz w:val="20"/>
                <w:lang w:val="pt-BR"/>
              </w:rPr>
            </w:pPr>
          </w:p>
          <w:p w14:paraId="26BAD76A" w14:textId="4B0C241A"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ABB1C9" w14:textId="77777777" w:rsidR="00863542" w:rsidRPr="00A71D81" w:rsidRDefault="00863542" w:rsidP="00863542">
            <w:pPr>
              <w:jc w:val="center"/>
              <w:rPr>
                <w:rFonts w:ascii="GHEA Grapalat" w:hAnsi="GHEA Grapalat"/>
                <w:sz w:val="20"/>
                <w:lang w:val="pt-BR"/>
              </w:rPr>
            </w:pPr>
          </w:p>
          <w:p w14:paraId="2ED03467" w14:textId="77777777" w:rsidR="00863542" w:rsidRPr="00A71D81" w:rsidRDefault="00863542" w:rsidP="00863542">
            <w:pPr>
              <w:jc w:val="center"/>
              <w:rPr>
                <w:rFonts w:ascii="GHEA Grapalat" w:hAnsi="GHEA Grapalat"/>
                <w:sz w:val="20"/>
                <w:lang w:val="pt-BR"/>
              </w:rPr>
            </w:pPr>
          </w:p>
          <w:p w14:paraId="1923D48D" w14:textId="047718BB"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B179A7" w14:textId="77777777" w:rsidR="00863542" w:rsidRPr="00A71D81" w:rsidRDefault="00863542" w:rsidP="00863542">
            <w:pPr>
              <w:jc w:val="center"/>
              <w:rPr>
                <w:rFonts w:ascii="GHEA Grapalat" w:hAnsi="GHEA Grapalat"/>
                <w:sz w:val="20"/>
                <w:lang w:val="pt-BR"/>
              </w:rPr>
            </w:pPr>
          </w:p>
          <w:p w14:paraId="6594D654" w14:textId="77777777" w:rsidR="00863542" w:rsidRPr="00A71D81" w:rsidRDefault="00863542" w:rsidP="00863542">
            <w:pPr>
              <w:jc w:val="center"/>
              <w:rPr>
                <w:rFonts w:ascii="GHEA Grapalat" w:hAnsi="GHEA Grapalat"/>
                <w:sz w:val="20"/>
                <w:lang w:val="pt-BR"/>
              </w:rPr>
            </w:pPr>
          </w:p>
          <w:p w14:paraId="42728252" w14:textId="19EF4C7A"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50695E" w14:textId="77777777" w:rsidR="00863542" w:rsidRPr="00A71D81" w:rsidRDefault="00863542" w:rsidP="00863542">
            <w:pPr>
              <w:jc w:val="center"/>
              <w:rPr>
                <w:rFonts w:ascii="GHEA Grapalat" w:hAnsi="GHEA Grapalat"/>
                <w:sz w:val="20"/>
                <w:lang w:val="pt-BR"/>
              </w:rPr>
            </w:pPr>
          </w:p>
          <w:p w14:paraId="5AE72CE3" w14:textId="77777777" w:rsidR="00863542" w:rsidRPr="00A71D81" w:rsidRDefault="00863542" w:rsidP="00863542">
            <w:pPr>
              <w:jc w:val="center"/>
              <w:rPr>
                <w:rFonts w:ascii="GHEA Grapalat" w:hAnsi="GHEA Grapalat"/>
                <w:sz w:val="20"/>
                <w:lang w:val="pt-BR"/>
              </w:rPr>
            </w:pPr>
          </w:p>
          <w:p w14:paraId="47B8E9C6" w14:textId="71B1F653"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B53D39" w14:textId="77777777" w:rsidR="00863542" w:rsidRPr="00A71D81" w:rsidRDefault="00863542" w:rsidP="00863542">
            <w:pPr>
              <w:jc w:val="center"/>
              <w:rPr>
                <w:rFonts w:ascii="GHEA Grapalat" w:hAnsi="GHEA Grapalat"/>
                <w:sz w:val="20"/>
                <w:lang w:val="pt-BR"/>
              </w:rPr>
            </w:pPr>
          </w:p>
          <w:p w14:paraId="68FA9AF5" w14:textId="77777777" w:rsidR="00863542" w:rsidRPr="00A71D81" w:rsidRDefault="00863542" w:rsidP="00863542">
            <w:pPr>
              <w:jc w:val="center"/>
              <w:rPr>
                <w:rFonts w:ascii="GHEA Grapalat" w:hAnsi="GHEA Grapalat"/>
                <w:sz w:val="20"/>
                <w:lang w:val="pt-BR"/>
              </w:rPr>
            </w:pPr>
          </w:p>
          <w:p w14:paraId="2DC99BEB" w14:textId="71178E61"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6773A2" w14:textId="77777777" w:rsidR="00863542" w:rsidRPr="00A71D81" w:rsidRDefault="00863542" w:rsidP="00863542">
            <w:pPr>
              <w:jc w:val="center"/>
              <w:rPr>
                <w:rFonts w:ascii="GHEA Grapalat" w:hAnsi="GHEA Grapalat"/>
                <w:sz w:val="20"/>
                <w:lang w:val="pt-BR"/>
              </w:rPr>
            </w:pPr>
          </w:p>
          <w:p w14:paraId="5DCBC90B" w14:textId="77777777" w:rsidR="00863542" w:rsidRPr="00A71D81" w:rsidRDefault="00863542" w:rsidP="00863542">
            <w:pPr>
              <w:jc w:val="center"/>
              <w:rPr>
                <w:rFonts w:ascii="GHEA Grapalat" w:hAnsi="GHEA Grapalat"/>
                <w:sz w:val="20"/>
                <w:lang w:val="pt-BR"/>
              </w:rPr>
            </w:pPr>
          </w:p>
          <w:p w14:paraId="4BD500FB" w14:textId="6DEC97DD"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621E71F" w14:textId="77777777" w:rsidR="00863542" w:rsidRPr="00A71D81" w:rsidRDefault="00863542" w:rsidP="00863542">
            <w:pPr>
              <w:jc w:val="center"/>
              <w:rPr>
                <w:rFonts w:ascii="GHEA Grapalat" w:hAnsi="GHEA Grapalat"/>
                <w:sz w:val="20"/>
                <w:lang w:val="pt-BR"/>
              </w:rPr>
            </w:pPr>
          </w:p>
          <w:p w14:paraId="0DAC9749" w14:textId="77777777" w:rsidR="00863542" w:rsidRPr="00A71D81" w:rsidRDefault="00863542" w:rsidP="00863542">
            <w:pPr>
              <w:jc w:val="center"/>
              <w:rPr>
                <w:rFonts w:ascii="GHEA Grapalat" w:hAnsi="GHEA Grapalat"/>
                <w:sz w:val="20"/>
                <w:lang w:val="pt-BR"/>
              </w:rPr>
            </w:pPr>
          </w:p>
          <w:p w14:paraId="07FBE422" w14:textId="31348B49"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A2B5C29" w14:textId="77777777" w:rsidR="00863542" w:rsidRPr="00A71D81" w:rsidRDefault="00863542" w:rsidP="00863542">
            <w:pPr>
              <w:jc w:val="center"/>
              <w:rPr>
                <w:rFonts w:ascii="GHEA Grapalat" w:hAnsi="GHEA Grapalat"/>
                <w:sz w:val="20"/>
                <w:lang w:val="pt-BR"/>
              </w:rPr>
            </w:pPr>
          </w:p>
          <w:p w14:paraId="0C7B4FD6" w14:textId="77777777" w:rsidR="00863542" w:rsidRPr="00A71D81" w:rsidRDefault="00863542" w:rsidP="00863542">
            <w:pPr>
              <w:jc w:val="center"/>
              <w:rPr>
                <w:rFonts w:ascii="GHEA Grapalat" w:hAnsi="GHEA Grapalat"/>
                <w:sz w:val="20"/>
                <w:lang w:val="pt-BR"/>
              </w:rPr>
            </w:pPr>
          </w:p>
          <w:p w14:paraId="7ACD8503" w14:textId="71B28E65"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1C8A430A" w14:textId="77777777" w:rsidTr="00F73513">
        <w:trPr>
          <w:trHeight w:val="1538"/>
        </w:trPr>
        <w:tc>
          <w:tcPr>
            <w:tcW w:w="1980" w:type="dxa"/>
          </w:tcPr>
          <w:p w14:paraId="34D34324" w14:textId="45205953" w:rsidR="00863542" w:rsidRPr="0033760B" w:rsidRDefault="00863542" w:rsidP="00863542">
            <w:pPr>
              <w:jc w:val="center"/>
              <w:rPr>
                <w:rFonts w:ascii="GHEA Grapalat" w:hAnsi="GHEA Grapalat"/>
                <w:sz w:val="16"/>
                <w:szCs w:val="16"/>
              </w:rPr>
            </w:pPr>
            <w:r>
              <w:rPr>
                <w:rFonts w:ascii="GHEA Grapalat" w:hAnsi="GHEA Grapalat"/>
                <w:sz w:val="16"/>
                <w:szCs w:val="16"/>
              </w:rPr>
              <w:t>44</w:t>
            </w:r>
          </w:p>
        </w:tc>
        <w:tc>
          <w:tcPr>
            <w:tcW w:w="2700" w:type="dxa"/>
            <w:vAlign w:val="center"/>
          </w:tcPr>
          <w:p w14:paraId="27C37C71" w14:textId="3E63FD35" w:rsidR="00863542" w:rsidRPr="00863542" w:rsidRDefault="00863542" w:rsidP="00863542">
            <w:pPr>
              <w:jc w:val="center"/>
              <w:rPr>
                <w:rFonts w:ascii="GHEA Grapalat" w:hAnsi="GHEA Grapalat" w:cs="Calibri"/>
                <w:sz w:val="16"/>
                <w:szCs w:val="16"/>
              </w:rPr>
            </w:pPr>
            <w:r w:rsidRPr="00863542">
              <w:rPr>
                <w:rFonts w:ascii="GHEA Grapalat" w:hAnsi="GHEA Grapalat" w:cs="Calibri"/>
                <w:sz w:val="16"/>
                <w:szCs w:val="16"/>
              </w:rPr>
              <w:t>38431700/6</w:t>
            </w:r>
          </w:p>
        </w:tc>
        <w:tc>
          <w:tcPr>
            <w:tcW w:w="2520" w:type="dxa"/>
            <w:vAlign w:val="center"/>
          </w:tcPr>
          <w:p w14:paraId="1189D604" w14:textId="1CF5A27D" w:rsidR="00863542" w:rsidRPr="00863542" w:rsidRDefault="00863542" w:rsidP="00863542">
            <w:pPr>
              <w:jc w:val="center"/>
              <w:rPr>
                <w:rFonts w:ascii="GHEA Grapalat" w:hAnsi="GHEA Grapalat" w:cs="Calibri"/>
                <w:sz w:val="16"/>
                <w:szCs w:val="16"/>
              </w:rPr>
            </w:pPr>
            <w:proofErr w:type="spellStart"/>
            <w:r w:rsidRPr="00863542">
              <w:rPr>
                <w:rFonts w:ascii="GHEA Grapalat" w:hAnsi="GHEA Grapalat" w:cs="Arial"/>
                <w:color w:val="000000"/>
                <w:sz w:val="16"/>
                <w:szCs w:val="16"/>
              </w:rPr>
              <w:t>լաբորատորիայի</w:t>
            </w:r>
            <w:proofErr w:type="spellEnd"/>
            <w:r w:rsidRPr="00863542">
              <w:rPr>
                <w:rFonts w:ascii="GHEA Grapalat" w:hAnsi="GHEA Grapalat" w:cs="Calibri"/>
                <w:color w:val="000000"/>
                <w:sz w:val="16"/>
                <w:szCs w:val="16"/>
              </w:rPr>
              <w:t xml:space="preserve"> </w:t>
            </w:r>
            <w:proofErr w:type="spellStart"/>
            <w:r w:rsidRPr="00863542">
              <w:rPr>
                <w:rFonts w:ascii="GHEA Grapalat" w:hAnsi="GHEA Grapalat" w:cs="Arial"/>
                <w:color w:val="000000"/>
                <w:sz w:val="16"/>
                <w:szCs w:val="16"/>
              </w:rPr>
              <w:t>կաթոցիչներ</w:t>
            </w:r>
            <w:proofErr w:type="spellEnd"/>
            <w:r w:rsidRPr="00863542">
              <w:rPr>
                <w:rFonts w:ascii="GHEA Grapalat" w:hAnsi="GHEA Grapalat" w:cs="Calibri"/>
                <w:color w:val="000000"/>
                <w:sz w:val="16"/>
                <w:szCs w:val="16"/>
              </w:rPr>
              <w:t xml:space="preserve"> </w:t>
            </w:r>
            <w:r w:rsidRPr="00863542">
              <w:rPr>
                <w:rFonts w:ascii="GHEA Grapalat" w:hAnsi="GHEA Grapalat" w:cs="Arial"/>
                <w:color w:val="000000"/>
                <w:sz w:val="16"/>
                <w:szCs w:val="16"/>
              </w:rPr>
              <w:t>և</w:t>
            </w:r>
            <w:r w:rsidRPr="00863542">
              <w:rPr>
                <w:rFonts w:ascii="GHEA Grapalat" w:hAnsi="GHEA Grapalat" w:cs="Calibri"/>
                <w:color w:val="000000"/>
                <w:sz w:val="16"/>
                <w:szCs w:val="16"/>
              </w:rPr>
              <w:t xml:space="preserve"> </w:t>
            </w:r>
            <w:proofErr w:type="spellStart"/>
            <w:r w:rsidRPr="00863542">
              <w:rPr>
                <w:rFonts w:ascii="GHEA Grapalat" w:hAnsi="GHEA Grapalat" w:cs="Arial"/>
                <w:color w:val="000000"/>
                <w:sz w:val="16"/>
                <w:szCs w:val="16"/>
              </w:rPr>
              <w:t>պարագաներ</w:t>
            </w:r>
            <w:proofErr w:type="spellEnd"/>
          </w:p>
        </w:tc>
        <w:tc>
          <w:tcPr>
            <w:tcW w:w="474" w:type="dxa"/>
          </w:tcPr>
          <w:p w14:paraId="6A0DA7BC" w14:textId="77777777" w:rsidR="00863542" w:rsidRPr="00A71D81" w:rsidRDefault="00863542" w:rsidP="00863542">
            <w:pPr>
              <w:jc w:val="center"/>
              <w:rPr>
                <w:rFonts w:ascii="GHEA Grapalat" w:hAnsi="GHEA Grapalat"/>
                <w:sz w:val="20"/>
                <w:lang w:val="pt-BR"/>
              </w:rPr>
            </w:pPr>
          </w:p>
          <w:p w14:paraId="28E8B8A1" w14:textId="77777777" w:rsidR="00863542" w:rsidRPr="00A71D81" w:rsidRDefault="00863542" w:rsidP="00863542">
            <w:pPr>
              <w:jc w:val="center"/>
              <w:rPr>
                <w:rFonts w:ascii="GHEA Grapalat" w:hAnsi="GHEA Grapalat"/>
                <w:sz w:val="20"/>
                <w:lang w:val="pt-BR"/>
              </w:rPr>
            </w:pPr>
          </w:p>
          <w:p w14:paraId="6FE41E8F" w14:textId="02FFD075"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ECD56C" w14:textId="77777777" w:rsidR="00863542" w:rsidRPr="00A71D81" w:rsidRDefault="00863542" w:rsidP="00863542">
            <w:pPr>
              <w:jc w:val="center"/>
              <w:rPr>
                <w:rFonts w:ascii="GHEA Grapalat" w:hAnsi="GHEA Grapalat"/>
                <w:sz w:val="20"/>
                <w:lang w:val="pt-BR"/>
              </w:rPr>
            </w:pPr>
          </w:p>
          <w:p w14:paraId="5AC45D90" w14:textId="77777777" w:rsidR="00863542" w:rsidRPr="00A71D81" w:rsidRDefault="00863542" w:rsidP="00863542">
            <w:pPr>
              <w:jc w:val="center"/>
              <w:rPr>
                <w:rFonts w:ascii="GHEA Grapalat" w:hAnsi="GHEA Grapalat"/>
                <w:sz w:val="20"/>
                <w:lang w:val="pt-BR"/>
              </w:rPr>
            </w:pPr>
          </w:p>
          <w:p w14:paraId="1D753C40" w14:textId="3A46392D"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0C4159" w14:textId="77777777" w:rsidR="00863542" w:rsidRPr="00A71D81" w:rsidRDefault="00863542" w:rsidP="00863542">
            <w:pPr>
              <w:jc w:val="center"/>
              <w:rPr>
                <w:rFonts w:ascii="GHEA Grapalat" w:hAnsi="GHEA Grapalat"/>
                <w:sz w:val="20"/>
                <w:lang w:val="pt-BR"/>
              </w:rPr>
            </w:pPr>
          </w:p>
          <w:p w14:paraId="7833D08A" w14:textId="77777777" w:rsidR="00863542" w:rsidRPr="00A71D81" w:rsidRDefault="00863542" w:rsidP="00863542">
            <w:pPr>
              <w:jc w:val="center"/>
              <w:rPr>
                <w:rFonts w:ascii="GHEA Grapalat" w:hAnsi="GHEA Grapalat"/>
                <w:sz w:val="20"/>
                <w:lang w:val="pt-BR"/>
              </w:rPr>
            </w:pPr>
          </w:p>
          <w:p w14:paraId="35953719" w14:textId="76D43CD5"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2EBD93" w14:textId="77777777" w:rsidR="00863542" w:rsidRPr="00A71D81" w:rsidRDefault="00863542" w:rsidP="00863542">
            <w:pPr>
              <w:jc w:val="center"/>
              <w:rPr>
                <w:rFonts w:ascii="GHEA Grapalat" w:hAnsi="GHEA Grapalat"/>
                <w:sz w:val="20"/>
                <w:lang w:val="pt-BR"/>
              </w:rPr>
            </w:pPr>
          </w:p>
          <w:p w14:paraId="672B9687" w14:textId="77777777" w:rsidR="00863542" w:rsidRPr="00A71D81" w:rsidRDefault="00863542" w:rsidP="00863542">
            <w:pPr>
              <w:jc w:val="center"/>
              <w:rPr>
                <w:rFonts w:ascii="GHEA Grapalat" w:hAnsi="GHEA Grapalat"/>
                <w:sz w:val="20"/>
                <w:lang w:val="pt-BR"/>
              </w:rPr>
            </w:pPr>
          </w:p>
          <w:p w14:paraId="386F7760" w14:textId="0E3AA8FD"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B71B39E" w14:textId="77777777" w:rsidR="00863542" w:rsidRPr="00A71D81" w:rsidRDefault="00863542" w:rsidP="00863542">
            <w:pPr>
              <w:jc w:val="center"/>
              <w:rPr>
                <w:rFonts w:ascii="GHEA Grapalat" w:hAnsi="GHEA Grapalat"/>
                <w:sz w:val="20"/>
                <w:lang w:val="pt-BR"/>
              </w:rPr>
            </w:pPr>
          </w:p>
          <w:p w14:paraId="5404C010" w14:textId="77777777" w:rsidR="00863542" w:rsidRPr="00A71D81" w:rsidRDefault="00863542" w:rsidP="00863542">
            <w:pPr>
              <w:jc w:val="center"/>
              <w:rPr>
                <w:rFonts w:ascii="GHEA Grapalat" w:hAnsi="GHEA Grapalat"/>
                <w:sz w:val="20"/>
                <w:lang w:val="pt-BR"/>
              </w:rPr>
            </w:pPr>
          </w:p>
          <w:p w14:paraId="274367AE" w14:textId="554915D4"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D7550F" w14:textId="77777777" w:rsidR="00863542" w:rsidRPr="00A71D81" w:rsidRDefault="00863542" w:rsidP="00863542">
            <w:pPr>
              <w:jc w:val="center"/>
              <w:rPr>
                <w:rFonts w:ascii="GHEA Grapalat" w:hAnsi="GHEA Grapalat"/>
                <w:sz w:val="20"/>
                <w:lang w:val="pt-BR"/>
              </w:rPr>
            </w:pPr>
          </w:p>
          <w:p w14:paraId="32E701A2" w14:textId="77777777" w:rsidR="00863542" w:rsidRPr="00A71D81" w:rsidRDefault="00863542" w:rsidP="00863542">
            <w:pPr>
              <w:jc w:val="center"/>
              <w:rPr>
                <w:rFonts w:ascii="GHEA Grapalat" w:hAnsi="GHEA Grapalat"/>
                <w:sz w:val="20"/>
                <w:lang w:val="pt-BR"/>
              </w:rPr>
            </w:pPr>
          </w:p>
          <w:p w14:paraId="5FED54D4" w14:textId="63366DF4"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251C22" w14:textId="77777777" w:rsidR="00863542" w:rsidRPr="00A71D81" w:rsidRDefault="00863542" w:rsidP="00863542">
            <w:pPr>
              <w:jc w:val="center"/>
              <w:rPr>
                <w:rFonts w:ascii="GHEA Grapalat" w:hAnsi="GHEA Grapalat"/>
                <w:sz w:val="20"/>
                <w:lang w:val="pt-BR"/>
              </w:rPr>
            </w:pPr>
          </w:p>
          <w:p w14:paraId="3CB50CCF" w14:textId="77777777" w:rsidR="00863542" w:rsidRPr="00A71D81" w:rsidRDefault="00863542" w:rsidP="00863542">
            <w:pPr>
              <w:jc w:val="center"/>
              <w:rPr>
                <w:rFonts w:ascii="GHEA Grapalat" w:hAnsi="GHEA Grapalat"/>
                <w:sz w:val="20"/>
                <w:lang w:val="pt-BR"/>
              </w:rPr>
            </w:pPr>
          </w:p>
          <w:p w14:paraId="2EDC21F5" w14:textId="08B92D7B"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1277B6" w14:textId="77777777" w:rsidR="00863542" w:rsidRPr="00A71D81" w:rsidRDefault="00863542" w:rsidP="00863542">
            <w:pPr>
              <w:jc w:val="center"/>
              <w:rPr>
                <w:rFonts w:ascii="GHEA Grapalat" w:hAnsi="GHEA Grapalat"/>
                <w:sz w:val="20"/>
                <w:lang w:val="pt-BR"/>
              </w:rPr>
            </w:pPr>
          </w:p>
          <w:p w14:paraId="36876B84" w14:textId="77777777" w:rsidR="00863542" w:rsidRPr="00A71D81" w:rsidRDefault="00863542" w:rsidP="00863542">
            <w:pPr>
              <w:jc w:val="center"/>
              <w:rPr>
                <w:rFonts w:ascii="GHEA Grapalat" w:hAnsi="GHEA Grapalat"/>
                <w:sz w:val="20"/>
                <w:lang w:val="pt-BR"/>
              </w:rPr>
            </w:pPr>
          </w:p>
          <w:p w14:paraId="4E0F7EC8" w14:textId="04347E19"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D64212" w14:textId="77777777" w:rsidR="00863542" w:rsidRPr="00A71D81" w:rsidRDefault="00863542" w:rsidP="00863542">
            <w:pPr>
              <w:jc w:val="center"/>
              <w:rPr>
                <w:rFonts w:ascii="GHEA Grapalat" w:hAnsi="GHEA Grapalat"/>
                <w:sz w:val="20"/>
                <w:lang w:val="pt-BR"/>
              </w:rPr>
            </w:pPr>
          </w:p>
          <w:p w14:paraId="72B1A732" w14:textId="77777777" w:rsidR="00863542" w:rsidRPr="00A71D81" w:rsidRDefault="00863542" w:rsidP="00863542">
            <w:pPr>
              <w:jc w:val="center"/>
              <w:rPr>
                <w:rFonts w:ascii="GHEA Grapalat" w:hAnsi="GHEA Grapalat"/>
                <w:sz w:val="20"/>
                <w:lang w:val="pt-BR"/>
              </w:rPr>
            </w:pPr>
          </w:p>
          <w:p w14:paraId="437FA323" w14:textId="24681058"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47B817" w14:textId="77777777" w:rsidR="00863542" w:rsidRPr="00A71D81" w:rsidRDefault="00863542" w:rsidP="00863542">
            <w:pPr>
              <w:jc w:val="center"/>
              <w:rPr>
                <w:rFonts w:ascii="GHEA Grapalat" w:hAnsi="GHEA Grapalat"/>
                <w:sz w:val="20"/>
                <w:lang w:val="pt-BR"/>
              </w:rPr>
            </w:pPr>
          </w:p>
          <w:p w14:paraId="256E2612" w14:textId="77777777" w:rsidR="00863542" w:rsidRPr="00A71D81" w:rsidRDefault="00863542" w:rsidP="00863542">
            <w:pPr>
              <w:jc w:val="center"/>
              <w:rPr>
                <w:rFonts w:ascii="GHEA Grapalat" w:hAnsi="GHEA Grapalat"/>
                <w:sz w:val="20"/>
                <w:lang w:val="pt-BR"/>
              </w:rPr>
            </w:pPr>
          </w:p>
          <w:p w14:paraId="12A23F73" w14:textId="0DB7409B"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A363966" w14:textId="77777777" w:rsidR="00863542" w:rsidRPr="00A71D81" w:rsidRDefault="00863542" w:rsidP="00863542">
            <w:pPr>
              <w:jc w:val="center"/>
              <w:rPr>
                <w:rFonts w:ascii="GHEA Grapalat" w:hAnsi="GHEA Grapalat"/>
                <w:sz w:val="20"/>
                <w:lang w:val="pt-BR"/>
              </w:rPr>
            </w:pPr>
          </w:p>
          <w:p w14:paraId="1D44D5A6" w14:textId="77777777" w:rsidR="00863542" w:rsidRPr="00A71D81" w:rsidRDefault="00863542" w:rsidP="00863542">
            <w:pPr>
              <w:jc w:val="center"/>
              <w:rPr>
                <w:rFonts w:ascii="GHEA Grapalat" w:hAnsi="GHEA Grapalat"/>
                <w:sz w:val="20"/>
                <w:lang w:val="pt-BR"/>
              </w:rPr>
            </w:pPr>
          </w:p>
          <w:p w14:paraId="7568C80F" w14:textId="74C501BD"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4E0B7F4" w14:textId="77777777" w:rsidR="00863542" w:rsidRPr="00A71D81" w:rsidRDefault="00863542" w:rsidP="00863542">
            <w:pPr>
              <w:jc w:val="center"/>
              <w:rPr>
                <w:rFonts w:ascii="GHEA Grapalat" w:hAnsi="GHEA Grapalat"/>
                <w:sz w:val="20"/>
                <w:lang w:val="pt-BR"/>
              </w:rPr>
            </w:pPr>
          </w:p>
          <w:p w14:paraId="7BFDF510" w14:textId="77777777" w:rsidR="00863542" w:rsidRPr="00A71D81" w:rsidRDefault="00863542" w:rsidP="00863542">
            <w:pPr>
              <w:jc w:val="center"/>
              <w:rPr>
                <w:rFonts w:ascii="GHEA Grapalat" w:hAnsi="GHEA Grapalat"/>
                <w:sz w:val="20"/>
                <w:lang w:val="pt-BR"/>
              </w:rPr>
            </w:pPr>
          </w:p>
          <w:p w14:paraId="4FCFEADF" w14:textId="58AF5674"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99492DB" w14:textId="77777777" w:rsidR="00863542" w:rsidRPr="00A71D81" w:rsidRDefault="00863542" w:rsidP="00863542">
            <w:pPr>
              <w:jc w:val="center"/>
              <w:rPr>
                <w:rFonts w:ascii="GHEA Grapalat" w:hAnsi="GHEA Grapalat"/>
                <w:sz w:val="20"/>
                <w:lang w:val="pt-BR"/>
              </w:rPr>
            </w:pPr>
          </w:p>
          <w:p w14:paraId="33D2B8EC" w14:textId="77777777" w:rsidR="00863542" w:rsidRPr="00A71D81" w:rsidRDefault="00863542" w:rsidP="00863542">
            <w:pPr>
              <w:jc w:val="center"/>
              <w:rPr>
                <w:rFonts w:ascii="GHEA Grapalat" w:hAnsi="GHEA Grapalat"/>
                <w:sz w:val="20"/>
                <w:lang w:val="pt-BR"/>
              </w:rPr>
            </w:pPr>
          </w:p>
          <w:p w14:paraId="76725DED" w14:textId="360CF5A6"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14529708" w14:textId="77777777" w:rsidTr="00F73513">
        <w:trPr>
          <w:trHeight w:val="1538"/>
        </w:trPr>
        <w:tc>
          <w:tcPr>
            <w:tcW w:w="1980" w:type="dxa"/>
          </w:tcPr>
          <w:p w14:paraId="3F1DF262" w14:textId="42D1EDC4" w:rsidR="00863542" w:rsidRPr="0033760B" w:rsidRDefault="00863542" w:rsidP="00863542">
            <w:pPr>
              <w:jc w:val="center"/>
              <w:rPr>
                <w:rFonts w:ascii="GHEA Grapalat" w:hAnsi="GHEA Grapalat"/>
                <w:sz w:val="16"/>
                <w:szCs w:val="16"/>
              </w:rPr>
            </w:pPr>
            <w:r>
              <w:rPr>
                <w:rFonts w:ascii="GHEA Grapalat" w:hAnsi="GHEA Grapalat"/>
                <w:sz w:val="16"/>
                <w:szCs w:val="16"/>
              </w:rPr>
              <w:t>45</w:t>
            </w:r>
          </w:p>
        </w:tc>
        <w:tc>
          <w:tcPr>
            <w:tcW w:w="2700" w:type="dxa"/>
            <w:vAlign w:val="center"/>
          </w:tcPr>
          <w:p w14:paraId="7AE85FA8" w14:textId="16674CC9" w:rsidR="00863542" w:rsidRPr="00863542" w:rsidRDefault="00863542" w:rsidP="00863542">
            <w:pPr>
              <w:jc w:val="center"/>
              <w:rPr>
                <w:rFonts w:ascii="GHEA Grapalat" w:hAnsi="GHEA Grapalat" w:cs="Calibri"/>
                <w:sz w:val="16"/>
                <w:szCs w:val="16"/>
              </w:rPr>
            </w:pPr>
            <w:r w:rsidRPr="00863542">
              <w:rPr>
                <w:rFonts w:ascii="GHEA Grapalat" w:hAnsi="GHEA Grapalat" w:cs="Calibri"/>
                <w:sz w:val="16"/>
                <w:szCs w:val="16"/>
              </w:rPr>
              <w:t>38431700/7</w:t>
            </w:r>
          </w:p>
        </w:tc>
        <w:tc>
          <w:tcPr>
            <w:tcW w:w="2520" w:type="dxa"/>
            <w:vAlign w:val="center"/>
          </w:tcPr>
          <w:p w14:paraId="3FAAA9DD" w14:textId="13F9776A" w:rsidR="00863542" w:rsidRPr="00863542" w:rsidRDefault="00863542" w:rsidP="00863542">
            <w:pPr>
              <w:jc w:val="center"/>
              <w:rPr>
                <w:rFonts w:ascii="GHEA Grapalat" w:hAnsi="GHEA Grapalat" w:cs="Calibri"/>
                <w:sz w:val="16"/>
                <w:szCs w:val="16"/>
              </w:rPr>
            </w:pPr>
            <w:proofErr w:type="spellStart"/>
            <w:r w:rsidRPr="00863542">
              <w:rPr>
                <w:rFonts w:ascii="GHEA Grapalat" w:hAnsi="GHEA Grapalat" w:cs="Arial"/>
                <w:color w:val="000000"/>
                <w:sz w:val="16"/>
                <w:szCs w:val="16"/>
              </w:rPr>
              <w:t>լաբորատորիայի</w:t>
            </w:r>
            <w:proofErr w:type="spellEnd"/>
            <w:r w:rsidRPr="00863542">
              <w:rPr>
                <w:rFonts w:ascii="GHEA Grapalat" w:hAnsi="GHEA Grapalat" w:cs="Calibri"/>
                <w:color w:val="000000"/>
                <w:sz w:val="16"/>
                <w:szCs w:val="16"/>
              </w:rPr>
              <w:t xml:space="preserve"> </w:t>
            </w:r>
            <w:proofErr w:type="spellStart"/>
            <w:r w:rsidRPr="00863542">
              <w:rPr>
                <w:rFonts w:ascii="GHEA Grapalat" w:hAnsi="GHEA Grapalat" w:cs="Arial"/>
                <w:color w:val="000000"/>
                <w:sz w:val="16"/>
                <w:szCs w:val="16"/>
              </w:rPr>
              <w:t>կաթոցիչներ</w:t>
            </w:r>
            <w:proofErr w:type="spellEnd"/>
            <w:r w:rsidRPr="00863542">
              <w:rPr>
                <w:rFonts w:ascii="GHEA Grapalat" w:hAnsi="GHEA Grapalat" w:cs="Calibri"/>
                <w:color w:val="000000"/>
                <w:sz w:val="16"/>
                <w:szCs w:val="16"/>
              </w:rPr>
              <w:t xml:space="preserve"> </w:t>
            </w:r>
            <w:r w:rsidRPr="00863542">
              <w:rPr>
                <w:rFonts w:ascii="GHEA Grapalat" w:hAnsi="GHEA Grapalat" w:cs="Arial"/>
                <w:color w:val="000000"/>
                <w:sz w:val="16"/>
                <w:szCs w:val="16"/>
              </w:rPr>
              <w:t>և</w:t>
            </w:r>
            <w:r w:rsidRPr="00863542">
              <w:rPr>
                <w:rFonts w:ascii="GHEA Grapalat" w:hAnsi="GHEA Grapalat" w:cs="Calibri"/>
                <w:color w:val="000000"/>
                <w:sz w:val="16"/>
                <w:szCs w:val="16"/>
              </w:rPr>
              <w:t xml:space="preserve"> </w:t>
            </w:r>
            <w:proofErr w:type="spellStart"/>
            <w:r w:rsidRPr="00863542">
              <w:rPr>
                <w:rFonts w:ascii="GHEA Grapalat" w:hAnsi="GHEA Grapalat" w:cs="Arial"/>
                <w:color w:val="000000"/>
                <w:sz w:val="16"/>
                <w:szCs w:val="16"/>
              </w:rPr>
              <w:t>պարագաներ</w:t>
            </w:r>
            <w:proofErr w:type="spellEnd"/>
          </w:p>
        </w:tc>
        <w:tc>
          <w:tcPr>
            <w:tcW w:w="474" w:type="dxa"/>
          </w:tcPr>
          <w:p w14:paraId="2A38B8D3" w14:textId="77777777" w:rsidR="00863542" w:rsidRPr="00A71D81" w:rsidRDefault="00863542" w:rsidP="00863542">
            <w:pPr>
              <w:jc w:val="center"/>
              <w:rPr>
                <w:rFonts w:ascii="GHEA Grapalat" w:hAnsi="GHEA Grapalat"/>
                <w:sz w:val="20"/>
                <w:lang w:val="pt-BR"/>
              </w:rPr>
            </w:pPr>
          </w:p>
          <w:p w14:paraId="5D17301F" w14:textId="77777777" w:rsidR="00863542" w:rsidRPr="00A71D81" w:rsidRDefault="00863542" w:rsidP="00863542">
            <w:pPr>
              <w:jc w:val="center"/>
              <w:rPr>
                <w:rFonts w:ascii="GHEA Grapalat" w:hAnsi="GHEA Grapalat"/>
                <w:sz w:val="20"/>
                <w:lang w:val="pt-BR"/>
              </w:rPr>
            </w:pPr>
          </w:p>
          <w:p w14:paraId="11436A9D" w14:textId="5D9DFB50"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BF150A" w14:textId="77777777" w:rsidR="00863542" w:rsidRPr="00A71D81" w:rsidRDefault="00863542" w:rsidP="00863542">
            <w:pPr>
              <w:jc w:val="center"/>
              <w:rPr>
                <w:rFonts w:ascii="GHEA Grapalat" w:hAnsi="GHEA Grapalat"/>
                <w:sz w:val="20"/>
                <w:lang w:val="pt-BR"/>
              </w:rPr>
            </w:pPr>
          </w:p>
          <w:p w14:paraId="0D96E678" w14:textId="77777777" w:rsidR="00863542" w:rsidRPr="00A71D81" w:rsidRDefault="00863542" w:rsidP="00863542">
            <w:pPr>
              <w:jc w:val="center"/>
              <w:rPr>
                <w:rFonts w:ascii="GHEA Grapalat" w:hAnsi="GHEA Grapalat"/>
                <w:sz w:val="20"/>
                <w:lang w:val="pt-BR"/>
              </w:rPr>
            </w:pPr>
          </w:p>
          <w:p w14:paraId="625DCF04" w14:textId="71144828"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211A12" w14:textId="77777777" w:rsidR="00863542" w:rsidRPr="00A71D81" w:rsidRDefault="00863542" w:rsidP="00863542">
            <w:pPr>
              <w:jc w:val="center"/>
              <w:rPr>
                <w:rFonts w:ascii="GHEA Grapalat" w:hAnsi="GHEA Grapalat"/>
                <w:sz w:val="20"/>
                <w:lang w:val="pt-BR"/>
              </w:rPr>
            </w:pPr>
          </w:p>
          <w:p w14:paraId="3AF201FA" w14:textId="77777777" w:rsidR="00863542" w:rsidRPr="00A71D81" w:rsidRDefault="00863542" w:rsidP="00863542">
            <w:pPr>
              <w:jc w:val="center"/>
              <w:rPr>
                <w:rFonts w:ascii="GHEA Grapalat" w:hAnsi="GHEA Grapalat"/>
                <w:sz w:val="20"/>
                <w:lang w:val="pt-BR"/>
              </w:rPr>
            </w:pPr>
          </w:p>
          <w:p w14:paraId="43DBBF51" w14:textId="71429AB3"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35BECA" w14:textId="77777777" w:rsidR="00863542" w:rsidRPr="00A71D81" w:rsidRDefault="00863542" w:rsidP="00863542">
            <w:pPr>
              <w:jc w:val="center"/>
              <w:rPr>
                <w:rFonts w:ascii="GHEA Grapalat" w:hAnsi="GHEA Grapalat"/>
                <w:sz w:val="20"/>
                <w:lang w:val="pt-BR"/>
              </w:rPr>
            </w:pPr>
          </w:p>
          <w:p w14:paraId="5FE5054D" w14:textId="77777777" w:rsidR="00863542" w:rsidRPr="00A71D81" w:rsidRDefault="00863542" w:rsidP="00863542">
            <w:pPr>
              <w:jc w:val="center"/>
              <w:rPr>
                <w:rFonts w:ascii="GHEA Grapalat" w:hAnsi="GHEA Grapalat"/>
                <w:sz w:val="20"/>
                <w:lang w:val="pt-BR"/>
              </w:rPr>
            </w:pPr>
          </w:p>
          <w:p w14:paraId="604771B9" w14:textId="70094478"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94A635" w14:textId="77777777" w:rsidR="00863542" w:rsidRPr="00A71D81" w:rsidRDefault="00863542" w:rsidP="00863542">
            <w:pPr>
              <w:jc w:val="center"/>
              <w:rPr>
                <w:rFonts w:ascii="GHEA Grapalat" w:hAnsi="GHEA Grapalat"/>
                <w:sz w:val="20"/>
                <w:lang w:val="pt-BR"/>
              </w:rPr>
            </w:pPr>
          </w:p>
          <w:p w14:paraId="17B9076A" w14:textId="77777777" w:rsidR="00863542" w:rsidRPr="00A71D81" w:rsidRDefault="00863542" w:rsidP="00863542">
            <w:pPr>
              <w:jc w:val="center"/>
              <w:rPr>
                <w:rFonts w:ascii="GHEA Grapalat" w:hAnsi="GHEA Grapalat"/>
                <w:sz w:val="20"/>
                <w:lang w:val="pt-BR"/>
              </w:rPr>
            </w:pPr>
          </w:p>
          <w:p w14:paraId="2FE2A43E" w14:textId="305E1DEA"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AE5A86" w14:textId="77777777" w:rsidR="00863542" w:rsidRPr="00A71D81" w:rsidRDefault="00863542" w:rsidP="00863542">
            <w:pPr>
              <w:jc w:val="center"/>
              <w:rPr>
                <w:rFonts w:ascii="GHEA Grapalat" w:hAnsi="GHEA Grapalat"/>
                <w:sz w:val="20"/>
                <w:lang w:val="pt-BR"/>
              </w:rPr>
            </w:pPr>
          </w:p>
          <w:p w14:paraId="2CD38938" w14:textId="77777777" w:rsidR="00863542" w:rsidRPr="00A71D81" w:rsidRDefault="00863542" w:rsidP="00863542">
            <w:pPr>
              <w:jc w:val="center"/>
              <w:rPr>
                <w:rFonts w:ascii="GHEA Grapalat" w:hAnsi="GHEA Grapalat"/>
                <w:sz w:val="20"/>
                <w:lang w:val="pt-BR"/>
              </w:rPr>
            </w:pPr>
          </w:p>
          <w:p w14:paraId="24C3B6CA" w14:textId="4A43E835"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30224E" w14:textId="77777777" w:rsidR="00863542" w:rsidRPr="00A71D81" w:rsidRDefault="00863542" w:rsidP="00863542">
            <w:pPr>
              <w:jc w:val="center"/>
              <w:rPr>
                <w:rFonts w:ascii="GHEA Grapalat" w:hAnsi="GHEA Grapalat"/>
                <w:sz w:val="20"/>
                <w:lang w:val="pt-BR"/>
              </w:rPr>
            </w:pPr>
          </w:p>
          <w:p w14:paraId="13A0D724" w14:textId="77777777" w:rsidR="00863542" w:rsidRPr="00A71D81" w:rsidRDefault="00863542" w:rsidP="00863542">
            <w:pPr>
              <w:jc w:val="center"/>
              <w:rPr>
                <w:rFonts w:ascii="GHEA Grapalat" w:hAnsi="GHEA Grapalat"/>
                <w:sz w:val="20"/>
                <w:lang w:val="pt-BR"/>
              </w:rPr>
            </w:pPr>
          </w:p>
          <w:p w14:paraId="03483C2D" w14:textId="1C6A3A86"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53F43B" w14:textId="77777777" w:rsidR="00863542" w:rsidRPr="00A71D81" w:rsidRDefault="00863542" w:rsidP="00863542">
            <w:pPr>
              <w:jc w:val="center"/>
              <w:rPr>
                <w:rFonts w:ascii="GHEA Grapalat" w:hAnsi="GHEA Grapalat"/>
                <w:sz w:val="20"/>
                <w:lang w:val="pt-BR"/>
              </w:rPr>
            </w:pPr>
          </w:p>
          <w:p w14:paraId="59CD5532" w14:textId="77777777" w:rsidR="00863542" w:rsidRPr="00A71D81" w:rsidRDefault="00863542" w:rsidP="00863542">
            <w:pPr>
              <w:jc w:val="center"/>
              <w:rPr>
                <w:rFonts w:ascii="GHEA Grapalat" w:hAnsi="GHEA Grapalat"/>
                <w:sz w:val="20"/>
                <w:lang w:val="pt-BR"/>
              </w:rPr>
            </w:pPr>
          </w:p>
          <w:p w14:paraId="05394731" w14:textId="354A503B"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F4C4F1" w14:textId="77777777" w:rsidR="00863542" w:rsidRPr="00A71D81" w:rsidRDefault="00863542" w:rsidP="00863542">
            <w:pPr>
              <w:jc w:val="center"/>
              <w:rPr>
                <w:rFonts w:ascii="GHEA Grapalat" w:hAnsi="GHEA Grapalat"/>
                <w:sz w:val="20"/>
                <w:lang w:val="pt-BR"/>
              </w:rPr>
            </w:pPr>
          </w:p>
          <w:p w14:paraId="0F3445C5" w14:textId="77777777" w:rsidR="00863542" w:rsidRPr="00A71D81" w:rsidRDefault="00863542" w:rsidP="00863542">
            <w:pPr>
              <w:jc w:val="center"/>
              <w:rPr>
                <w:rFonts w:ascii="GHEA Grapalat" w:hAnsi="GHEA Grapalat"/>
                <w:sz w:val="20"/>
                <w:lang w:val="pt-BR"/>
              </w:rPr>
            </w:pPr>
          </w:p>
          <w:p w14:paraId="016CE92A" w14:textId="63653F8D"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43EBC6" w14:textId="77777777" w:rsidR="00863542" w:rsidRPr="00A71D81" w:rsidRDefault="00863542" w:rsidP="00863542">
            <w:pPr>
              <w:jc w:val="center"/>
              <w:rPr>
                <w:rFonts w:ascii="GHEA Grapalat" w:hAnsi="GHEA Grapalat"/>
                <w:sz w:val="20"/>
                <w:lang w:val="pt-BR"/>
              </w:rPr>
            </w:pPr>
          </w:p>
          <w:p w14:paraId="4EB8E5D1" w14:textId="77777777" w:rsidR="00863542" w:rsidRPr="00A71D81" w:rsidRDefault="00863542" w:rsidP="00863542">
            <w:pPr>
              <w:jc w:val="center"/>
              <w:rPr>
                <w:rFonts w:ascii="GHEA Grapalat" w:hAnsi="GHEA Grapalat"/>
                <w:sz w:val="20"/>
                <w:lang w:val="pt-BR"/>
              </w:rPr>
            </w:pPr>
          </w:p>
          <w:p w14:paraId="4A39A9DE" w14:textId="2655696E"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5BA6705" w14:textId="77777777" w:rsidR="00863542" w:rsidRPr="00A71D81" w:rsidRDefault="00863542" w:rsidP="00863542">
            <w:pPr>
              <w:jc w:val="center"/>
              <w:rPr>
                <w:rFonts w:ascii="GHEA Grapalat" w:hAnsi="GHEA Grapalat"/>
                <w:sz w:val="20"/>
                <w:lang w:val="pt-BR"/>
              </w:rPr>
            </w:pPr>
          </w:p>
          <w:p w14:paraId="4B0EFE49" w14:textId="77777777" w:rsidR="00863542" w:rsidRPr="00A71D81" w:rsidRDefault="00863542" w:rsidP="00863542">
            <w:pPr>
              <w:jc w:val="center"/>
              <w:rPr>
                <w:rFonts w:ascii="GHEA Grapalat" w:hAnsi="GHEA Grapalat"/>
                <w:sz w:val="20"/>
                <w:lang w:val="pt-BR"/>
              </w:rPr>
            </w:pPr>
          </w:p>
          <w:p w14:paraId="21368E62" w14:textId="193E1DB3"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061412" w14:textId="77777777" w:rsidR="00863542" w:rsidRPr="00A71D81" w:rsidRDefault="00863542" w:rsidP="00863542">
            <w:pPr>
              <w:jc w:val="center"/>
              <w:rPr>
                <w:rFonts w:ascii="GHEA Grapalat" w:hAnsi="GHEA Grapalat"/>
                <w:sz w:val="20"/>
                <w:lang w:val="pt-BR"/>
              </w:rPr>
            </w:pPr>
          </w:p>
          <w:p w14:paraId="273CF1A6" w14:textId="77777777" w:rsidR="00863542" w:rsidRPr="00A71D81" w:rsidRDefault="00863542" w:rsidP="00863542">
            <w:pPr>
              <w:jc w:val="center"/>
              <w:rPr>
                <w:rFonts w:ascii="GHEA Grapalat" w:hAnsi="GHEA Grapalat"/>
                <w:sz w:val="20"/>
                <w:lang w:val="pt-BR"/>
              </w:rPr>
            </w:pPr>
          </w:p>
          <w:p w14:paraId="450110C1" w14:textId="680F3190"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9ED4D5C" w14:textId="77777777" w:rsidR="00863542" w:rsidRPr="00A71D81" w:rsidRDefault="00863542" w:rsidP="00863542">
            <w:pPr>
              <w:jc w:val="center"/>
              <w:rPr>
                <w:rFonts w:ascii="GHEA Grapalat" w:hAnsi="GHEA Grapalat"/>
                <w:sz w:val="20"/>
                <w:lang w:val="pt-BR"/>
              </w:rPr>
            </w:pPr>
          </w:p>
          <w:p w14:paraId="0FBD996B" w14:textId="77777777" w:rsidR="00863542" w:rsidRPr="00A71D81" w:rsidRDefault="00863542" w:rsidP="00863542">
            <w:pPr>
              <w:jc w:val="center"/>
              <w:rPr>
                <w:rFonts w:ascii="GHEA Grapalat" w:hAnsi="GHEA Grapalat"/>
                <w:sz w:val="20"/>
                <w:lang w:val="pt-BR"/>
              </w:rPr>
            </w:pPr>
          </w:p>
          <w:p w14:paraId="54EC9D12" w14:textId="77B34CEC" w:rsidR="00863542" w:rsidRPr="0033760B" w:rsidRDefault="00863542" w:rsidP="00863542">
            <w:pPr>
              <w:jc w:val="center"/>
              <w:rPr>
                <w:rFonts w:ascii="GHEA Grapalat" w:hAnsi="GHEA Grapalat"/>
                <w:sz w:val="20"/>
              </w:rPr>
            </w:pPr>
            <w:r w:rsidRPr="00A71D81">
              <w:rPr>
                <w:rFonts w:ascii="GHEA Grapalat" w:hAnsi="GHEA Grapalat"/>
                <w:sz w:val="20"/>
                <w:lang w:val="pt-BR"/>
              </w:rPr>
              <w:t>... %</w:t>
            </w:r>
          </w:p>
        </w:tc>
      </w:tr>
      <w:tr w:rsidR="00863542" w:rsidRPr="00A71D81" w14:paraId="1EC26F29" w14:textId="77777777" w:rsidTr="00F73513">
        <w:trPr>
          <w:trHeight w:val="1538"/>
        </w:trPr>
        <w:tc>
          <w:tcPr>
            <w:tcW w:w="1980" w:type="dxa"/>
          </w:tcPr>
          <w:p w14:paraId="0105EF52" w14:textId="02A1AD71" w:rsidR="00863542" w:rsidRPr="0033760B" w:rsidRDefault="00863542" w:rsidP="00863542">
            <w:pPr>
              <w:jc w:val="center"/>
              <w:rPr>
                <w:rFonts w:ascii="GHEA Grapalat" w:hAnsi="GHEA Grapalat"/>
                <w:sz w:val="16"/>
                <w:szCs w:val="16"/>
              </w:rPr>
            </w:pPr>
            <w:r>
              <w:rPr>
                <w:rFonts w:ascii="GHEA Grapalat" w:hAnsi="GHEA Grapalat"/>
                <w:sz w:val="16"/>
                <w:szCs w:val="16"/>
              </w:rPr>
              <w:lastRenderedPageBreak/>
              <w:t>46</w:t>
            </w:r>
          </w:p>
        </w:tc>
        <w:tc>
          <w:tcPr>
            <w:tcW w:w="2700" w:type="dxa"/>
            <w:vAlign w:val="center"/>
          </w:tcPr>
          <w:p w14:paraId="5BBAD0DD" w14:textId="6466E06B" w:rsidR="00863542" w:rsidRPr="00863542" w:rsidRDefault="00863542" w:rsidP="00863542">
            <w:pPr>
              <w:jc w:val="center"/>
              <w:rPr>
                <w:rFonts w:ascii="GHEA Grapalat" w:hAnsi="GHEA Grapalat" w:cs="Calibri"/>
                <w:sz w:val="16"/>
                <w:szCs w:val="16"/>
              </w:rPr>
            </w:pPr>
            <w:r w:rsidRPr="00863542">
              <w:rPr>
                <w:rFonts w:ascii="GHEA Grapalat" w:hAnsi="GHEA Grapalat" w:cs="Calibri"/>
                <w:sz w:val="16"/>
                <w:szCs w:val="16"/>
              </w:rPr>
              <w:t>38431700/8</w:t>
            </w:r>
          </w:p>
        </w:tc>
        <w:tc>
          <w:tcPr>
            <w:tcW w:w="2520" w:type="dxa"/>
            <w:vAlign w:val="center"/>
          </w:tcPr>
          <w:p w14:paraId="28EB9158" w14:textId="59BC4A94" w:rsidR="00863542" w:rsidRPr="00863542" w:rsidRDefault="00863542" w:rsidP="00863542">
            <w:pPr>
              <w:jc w:val="center"/>
              <w:rPr>
                <w:rFonts w:ascii="GHEA Grapalat" w:hAnsi="GHEA Grapalat" w:cs="Calibri"/>
                <w:sz w:val="16"/>
                <w:szCs w:val="16"/>
              </w:rPr>
            </w:pPr>
            <w:proofErr w:type="spellStart"/>
            <w:r w:rsidRPr="00863542">
              <w:rPr>
                <w:rFonts w:ascii="GHEA Grapalat" w:hAnsi="GHEA Grapalat" w:cs="Arial"/>
                <w:color w:val="000000"/>
                <w:sz w:val="16"/>
                <w:szCs w:val="16"/>
              </w:rPr>
              <w:t>լաբորատորիայի</w:t>
            </w:r>
            <w:proofErr w:type="spellEnd"/>
            <w:r w:rsidRPr="00863542">
              <w:rPr>
                <w:rFonts w:ascii="GHEA Grapalat" w:hAnsi="GHEA Grapalat" w:cs="Calibri"/>
                <w:color w:val="000000"/>
                <w:sz w:val="16"/>
                <w:szCs w:val="16"/>
              </w:rPr>
              <w:t xml:space="preserve"> </w:t>
            </w:r>
            <w:proofErr w:type="spellStart"/>
            <w:r w:rsidRPr="00863542">
              <w:rPr>
                <w:rFonts w:ascii="GHEA Grapalat" w:hAnsi="GHEA Grapalat" w:cs="Arial"/>
                <w:color w:val="000000"/>
                <w:sz w:val="16"/>
                <w:szCs w:val="16"/>
              </w:rPr>
              <w:t>կաթոցիչներ</w:t>
            </w:r>
            <w:proofErr w:type="spellEnd"/>
            <w:r w:rsidRPr="00863542">
              <w:rPr>
                <w:rFonts w:ascii="GHEA Grapalat" w:hAnsi="GHEA Grapalat" w:cs="Calibri"/>
                <w:color w:val="000000"/>
                <w:sz w:val="16"/>
                <w:szCs w:val="16"/>
              </w:rPr>
              <w:t xml:space="preserve"> </w:t>
            </w:r>
            <w:r w:rsidRPr="00863542">
              <w:rPr>
                <w:rFonts w:ascii="GHEA Grapalat" w:hAnsi="GHEA Grapalat" w:cs="Arial"/>
                <w:color w:val="000000"/>
                <w:sz w:val="16"/>
                <w:szCs w:val="16"/>
              </w:rPr>
              <w:t>և</w:t>
            </w:r>
            <w:r w:rsidRPr="00863542">
              <w:rPr>
                <w:rFonts w:ascii="GHEA Grapalat" w:hAnsi="GHEA Grapalat" w:cs="Calibri"/>
                <w:color w:val="000000"/>
                <w:sz w:val="16"/>
                <w:szCs w:val="16"/>
              </w:rPr>
              <w:t xml:space="preserve"> </w:t>
            </w:r>
            <w:proofErr w:type="spellStart"/>
            <w:r w:rsidRPr="00863542">
              <w:rPr>
                <w:rFonts w:ascii="GHEA Grapalat" w:hAnsi="GHEA Grapalat" w:cs="Arial"/>
                <w:color w:val="000000"/>
                <w:sz w:val="16"/>
                <w:szCs w:val="16"/>
              </w:rPr>
              <w:t>պարագաներ</w:t>
            </w:r>
            <w:proofErr w:type="spellEnd"/>
          </w:p>
        </w:tc>
        <w:tc>
          <w:tcPr>
            <w:tcW w:w="474" w:type="dxa"/>
          </w:tcPr>
          <w:p w14:paraId="349AFCA3" w14:textId="77777777" w:rsidR="00863542" w:rsidRPr="00A71D81" w:rsidRDefault="00863542" w:rsidP="00863542">
            <w:pPr>
              <w:jc w:val="center"/>
              <w:rPr>
                <w:rFonts w:ascii="GHEA Grapalat" w:hAnsi="GHEA Grapalat"/>
                <w:sz w:val="20"/>
                <w:lang w:val="pt-BR"/>
              </w:rPr>
            </w:pPr>
          </w:p>
          <w:p w14:paraId="38DAB948" w14:textId="77777777" w:rsidR="00863542" w:rsidRPr="00A71D81" w:rsidRDefault="00863542" w:rsidP="00863542">
            <w:pPr>
              <w:jc w:val="center"/>
              <w:rPr>
                <w:rFonts w:ascii="GHEA Grapalat" w:hAnsi="GHEA Grapalat"/>
                <w:sz w:val="20"/>
                <w:lang w:val="pt-BR"/>
              </w:rPr>
            </w:pPr>
          </w:p>
          <w:p w14:paraId="7033A0DA" w14:textId="3A02BE3F"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494E7B" w14:textId="77777777" w:rsidR="00863542" w:rsidRPr="00A71D81" w:rsidRDefault="00863542" w:rsidP="00863542">
            <w:pPr>
              <w:jc w:val="center"/>
              <w:rPr>
                <w:rFonts w:ascii="GHEA Grapalat" w:hAnsi="GHEA Grapalat"/>
                <w:sz w:val="20"/>
                <w:lang w:val="pt-BR"/>
              </w:rPr>
            </w:pPr>
          </w:p>
          <w:p w14:paraId="15548520" w14:textId="77777777" w:rsidR="00863542" w:rsidRPr="00A71D81" w:rsidRDefault="00863542" w:rsidP="00863542">
            <w:pPr>
              <w:jc w:val="center"/>
              <w:rPr>
                <w:rFonts w:ascii="GHEA Grapalat" w:hAnsi="GHEA Grapalat"/>
                <w:sz w:val="20"/>
                <w:lang w:val="pt-BR"/>
              </w:rPr>
            </w:pPr>
          </w:p>
          <w:p w14:paraId="07AEBAC4" w14:textId="6683D831"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09B926" w14:textId="77777777" w:rsidR="00863542" w:rsidRPr="00A71D81" w:rsidRDefault="00863542" w:rsidP="00863542">
            <w:pPr>
              <w:jc w:val="center"/>
              <w:rPr>
                <w:rFonts w:ascii="GHEA Grapalat" w:hAnsi="GHEA Grapalat"/>
                <w:sz w:val="20"/>
                <w:lang w:val="pt-BR"/>
              </w:rPr>
            </w:pPr>
          </w:p>
          <w:p w14:paraId="6F10CF7A" w14:textId="77777777" w:rsidR="00863542" w:rsidRPr="00A71D81" w:rsidRDefault="00863542" w:rsidP="00863542">
            <w:pPr>
              <w:jc w:val="center"/>
              <w:rPr>
                <w:rFonts w:ascii="GHEA Grapalat" w:hAnsi="GHEA Grapalat"/>
                <w:sz w:val="20"/>
                <w:lang w:val="pt-BR"/>
              </w:rPr>
            </w:pPr>
          </w:p>
          <w:p w14:paraId="553FB683" w14:textId="72F47214"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C965B9" w14:textId="77777777" w:rsidR="00863542" w:rsidRPr="00A71D81" w:rsidRDefault="00863542" w:rsidP="00863542">
            <w:pPr>
              <w:jc w:val="center"/>
              <w:rPr>
                <w:rFonts w:ascii="GHEA Grapalat" w:hAnsi="GHEA Grapalat"/>
                <w:sz w:val="20"/>
                <w:lang w:val="pt-BR"/>
              </w:rPr>
            </w:pPr>
          </w:p>
          <w:p w14:paraId="175038CF" w14:textId="77777777" w:rsidR="00863542" w:rsidRPr="00A71D81" w:rsidRDefault="00863542" w:rsidP="00863542">
            <w:pPr>
              <w:jc w:val="center"/>
              <w:rPr>
                <w:rFonts w:ascii="GHEA Grapalat" w:hAnsi="GHEA Grapalat"/>
                <w:sz w:val="20"/>
                <w:lang w:val="pt-BR"/>
              </w:rPr>
            </w:pPr>
          </w:p>
          <w:p w14:paraId="08499A1B" w14:textId="7BA0256D"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C8CAB2" w14:textId="77777777" w:rsidR="00863542" w:rsidRPr="00A71D81" w:rsidRDefault="00863542" w:rsidP="00863542">
            <w:pPr>
              <w:jc w:val="center"/>
              <w:rPr>
                <w:rFonts w:ascii="GHEA Grapalat" w:hAnsi="GHEA Grapalat"/>
                <w:sz w:val="20"/>
                <w:lang w:val="pt-BR"/>
              </w:rPr>
            </w:pPr>
          </w:p>
          <w:p w14:paraId="3714F17F" w14:textId="77777777" w:rsidR="00863542" w:rsidRPr="00A71D81" w:rsidRDefault="00863542" w:rsidP="00863542">
            <w:pPr>
              <w:jc w:val="center"/>
              <w:rPr>
                <w:rFonts w:ascii="GHEA Grapalat" w:hAnsi="GHEA Grapalat"/>
                <w:sz w:val="20"/>
                <w:lang w:val="pt-BR"/>
              </w:rPr>
            </w:pPr>
          </w:p>
          <w:p w14:paraId="0AA9C179" w14:textId="39815F04"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26FA0A" w14:textId="77777777" w:rsidR="00863542" w:rsidRPr="00A71D81" w:rsidRDefault="00863542" w:rsidP="00863542">
            <w:pPr>
              <w:jc w:val="center"/>
              <w:rPr>
                <w:rFonts w:ascii="GHEA Grapalat" w:hAnsi="GHEA Grapalat"/>
                <w:sz w:val="20"/>
                <w:lang w:val="pt-BR"/>
              </w:rPr>
            </w:pPr>
          </w:p>
          <w:p w14:paraId="79532673" w14:textId="77777777" w:rsidR="00863542" w:rsidRPr="00A71D81" w:rsidRDefault="00863542" w:rsidP="00863542">
            <w:pPr>
              <w:jc w:val="center"/>
              <w:rPr>
                <w:rFonts w:ascii="GHEA Grapalat" w:hAnsi="GHEA Grapalat"/>
                <w:sz w:val="20"/>
                <w:lang w:val="pt-BR"/>
              </w:rPr>
            </w:pPr>
          </w:p>
          <w:p w14:paraId="2D6FF342" w14:textId="05F6FB4C"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134D47" w14:textId="77777777" w:rsidR="00863542" w:rsidRPr="00A71D81" w:rsidRDefault="00863542" w:rsidP="00863542">
            <w:pPr>
              <w:jc w:val="center"/>
              <w:rPr>
                <w:rFonts w:ascii="GHEA Grapalat" w:hAnsi="GHEA Grapalat"/>
                <w:sz w:val="20"/>
                <w:lang w:val="pt-BR"/>
              </w:rPr>
            </w:pPr>
          </w:p>
          <w:p w14:paraId="52887F3F" w14:textId="77777777" w:rsidR="00863542" w:rsidRPr="00A71D81" w:rsidRDefault="00863542" w:rsidP="00863542">
            <w:pPr>
              <w:jc w:val="center"/>
              <w:rPr>
                <w:rFonts w:ascii="GHEA Grapalat" w:hAnsi="GHEA Grapalat"/>
                <w:sz w:val="20"/>
                <w:lang w:val="pt-BR"/>
              </w:rPr>
            </w:pPr>
          </w:p>
          <w:p w14:paraId="3AD3FC93" w14:textId="598687CD"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149D3D" w14:textId="77777777" w:rsidR="00863542" w:rsidRPr="00A71D81" w:rsidRDefault="00863542" w:rsidP="00863542">
            <w:pPr>
              <w:jc w:val="center"/>
              <w:rPr>
                <w:rFonts w:ascii="GHEA Grapalat" w:hAnsi="GHEA Grapalat"/>
                <w:sz w:val="20"/>
                <w:lang w:val="pt-BR"/>
              </w:rPr>
            </w:pPr>
          </w:p>
          <w:p w14:paraId="46E0F7DD" w14:textId="77777777" w:rsidR="00863542" w:rsidRPr="00A71D81" w:rsidRDefault="00863542" w:rsidP="00863542">
            <w:pPr>
              <w:jc w:val="center"/>
              <w:rPr>
                <w:rFonts w:ascii="GHEA Grapalat" w:hAnsi="GHEA Grapalat"/>
                <w:sz w:val="20"/>
                <w:lang w:val="pt-BR"/>
              </w:rPr>
            </w:pPr>
          </w:p>
          <w:p w14:paraId="718D65D2" w14:textId="3F91B6CC"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1E7DF5" w14:textId="77777777" w:rsidR="00863542" w:rsidRPr="00A71D81" w:rsidRDefault="00863542" w:rsidP="00863542">
            <w:pPr>
              <w:jc w:val="center"/>
              <w:rPr>
                <w:rFonts w:ascii="GHEA Grapalat" w:hAnsi="GHEA Grapalat"/>
                <w:sz w:val="20"/>
                <w:lang w:val="pt-BR"/>
              </w:rPr>
            </w:pPr>
          </w:p>
          <w:p w14:paraId="30D315A4" w14:textId="77777777" w:rsidR="00863542" w:rsidRPr="00A71D81" w:rsidRDefault="00863542" w:rsidP="00863542">
            <w:pPr>
              <w:jc w:val="center"/>
              <w:rPr>
                <w:rFonts w:ascii="GHEA Grapalat" w:hAnsi="GHEA Grapalat"/>
                <w:sz w:val="20"/>
                <w:lang w:val="pt-BR"/>
              </w:rPr>
            </w:pPr>
          </w:p>
          <w:p w14:paraId="588821FF" w14:textId="2CF2152A"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E22A4E7" w14:textId="77777777" w:rsidR="00863542" w:rsidRPr="00A71D81" w:rsidRDefault="00863542" w:rsidP="00863542">
            <w:pPr>
              <w:jc w:val="center"/>
              <w:rPr>
                <w:rFonts w:ascii="GHEA Grapalat" w:hAnsi="GHEA Grapalat"/>
                <w:sz w:val="20"/>
                <w:lang w:val="pt-BR"/>
              </w:rPr>
            </w:pPr>
          </w:p>
          <w:p w14:paraId="721D180B" w14:textId="77777777" w:rsidR="00863542" w:rsidRPr="00A71D81" w:rsidRDefault="00863542" w:rsidP="00863542">
            <w:pPr>
              <w:jc w:val="center"/>
              <w:rPr>
                <w:rFonts w:ascii="GHEA Grapalat" w:hAnsi="GHEA Grapalat"/>
                <w:sz w:val="20"/>
                <w:lang w:val="pt-BR"/>
              </w:rPr>
            </w:pPr>
          </w:p>
          <w:p w14:paraId="798D2573" w14:textId="61304DF0"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52AD86A" w14:textId="77777777" w:rsidR="00863542" w:rsidRPr="00A71D81" w:rsidRDefault="00863542" w:rsidP="00863542">
            <w:pPr>
              <w:jc w:val="center"/>
              <w:rPr>
                <w:rFonts w:ascii="GHEA Grapalat" w:hAnsi="GHEA Grapalat"/>
                <w:sz w:val="20"/>
                <w:lang w:val="pt-BR"/>
              </w:rPr>
            </w:pPr>
          </w:p>
          <w:p w14:paraId="27BD2763" w14:textId="77777777" w:rsidR="00863542" w:rsidRPr="00A71D81" w:rsidRDefault="00863542" w:rsidP="00863542">
            <w:pPr>
              <w:jc w:val="center"/>
              <w:rPr>
                <w:rFonts w:ascii="GHEA Grapalat" w:hAnsi="GHEA Grapalat"/>
                <w:sz w:val="20"/>
                <w:lang w:val="pt-BR"/>
              </w:rPr>
            </w:pPr>
          </w:p>
          <w:p w14:paraId="36E2A99C" w14:textId="1E9CC261"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D9CCAA" w14:textId="77777777" w:rsidR="00863542" w:rsidRPr="00A71D81" w:rsidRDefault="00863542" w:rsidP="00863542">
            <w:pPr>
              <w:jc w:val="center"/>
              <w:rPr>
                <w:rFonts w:ascii="GHEA Grapalat" w:hAnsi="GHEA Grapalat"/>
                <w:sz w:val="20"/>
                <w:lang w:val="pt-BR"/>
              </w:rPr>
            </w:pPr>
          </w:p>
          <w:p w14:paraId="048D9644" w14:textId="77777777" w:rsidR="00863542" w:rsidRPr="00A71D81" w:rsidRDefault="00863542" w:rsidP="00863542">
            <w:pPr>
              <w:jc w:val="center"/>
              <w:rPr>
                <w:rFonts w:ascii="GHEA Grapalat" w:hAnsi="GHEA Grapalat"/>
                <w:sz w:val="20"/>
                <w:lang w:val="pt-BR"/>
              </w:rPr>
            </w:pPr>
          </w:p>
          <w:p w14:paraId="309190D4" w14:textId="46CA4F99"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A5C7074" w14:textId="77777777" w:rsidR="00863542" w:rsidRPr="00A71D81" w:rsidRDefault="00863542" w:rsidP="00863542">
            <w:pPr>
              <w:jc w:val="center"/>
              <w:rPr>
                <w:rFonts w:ascii="GHEA Grapalat" w:hAnsi="GHEA Grapalat"/>
                <w:sz w:val="20"/>
                <w:lang w:val="pt-BR"/>
              </w:rPr>
            </w:pPr>
          </w:p>
          <w:p w14:paraId="2753041C" w14:textId="77777777" w:rsidR="00863542" w:rsidRPr="00A71D81" w:rsidRDefault="00863542" w:rsidP="00863542">
            <w:pPr>
              <w:jc w:val="center"/>
              <w:rPr>
                <w:rFonts w:ascii="GHEA Grapalat" w:hAnsi="GHEA Grapalat"/>
                <w:sz w:val="20"/>
                <w:lang w:val="pt-BR"/>
              </w:rPr>
            </w:pPr>
          </w:p>
          <w:p w14:paraId="5B6DCF9C" w14:textId="36D1643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5CA13B14" w14:textId="77777777" w:rsidTr="00F73513">
        <w:trPr>
          <w:trHeight w:val="1538"/>
        </w:trPr>
        <w:tc>
          <w:tcPr>
            <w:tcW w:w="1980" w:type="dxa"/>
          </w:tcPr>
          <w:p w14:paraId="231496D7" w14:textId="13993530" w:rsidR="00863542" w:rsidRDefault="00863542" w:rsidP="00863542">
            <w:pPr>
              <w:jc w:val="center"/>
              <w:rPr>
                <w:rFonts w:ascii="GHEA Grapalat" w:hAnsi="GHEA Grapalat"/>
                <w:sz w:val="16"/>
                <w:szCs w:val="16"/>
              </w:rPr>
            </w:pPr>
            <w:r>
              <w:rPr>
                <w:rFonts w:ascii="GHEA Grapalat" w:hAnsi="GHEA Grapalat"/>
                <w:sz w:val="16"/>
                <w:szCs w:val="16"/>
              </w:rPr>
              <w:t>47</w:t>
            </w:r>
          </w:p>
        </w:tc>
        <w:tc>
          <w:tcPr>
            <w:tcW w:w="2700" w:type="dxa"/>
            <w:vAlign w:val="center"/>
          </w:tcPr>
          <w:p w14:paraId="67EB8155" w14:textId="2785E436" w:rsidR="00863542" w:rsidRPr="00863542" w:rsidRDefault="00863542" w:rsidP="00863542">
            <w:pPr>
              <w:jc w:val="center"/>
              <w:rPr>
                <w:rFonts w:ascii="GHEA Grapalat" w:hAnsi="GHEA Grapalat" w:cs="Calibri"/>
                <w:sz w:val="16"/>
                <w:szCs w:val="16"/>
              </w:rPr>
            </w:pPr>
            <w:r w:rsidRPr="00863542">
              <w:rPr>
                <w:rFonts w:ascii="GHEA Grapalat" w:hAnsi="GHEA Grapalat" w:cs="Calibri"/>
                <w:sz w:val="16"/>
                <w:szCs w:val="16"/>
              </w:rPr>
              <w:t>38431700/9</w:t>
            </w:r>
          </w:p>
        </w:tc>
        <w:tc>
          <w:tcPr>
            <w:tcW w:w="2520" w:type="dxa"/>
            <w:vAlign w:val="center"/>
          </w:tcPr>
          <w:p w14:paraId="50CD81CE" w14:textId="5690BA4A" w:rsidR="00863542" w:rsidRPr="00863542" w:rsidRDefault="00863542" w:rsidP="00863542">
            <w:pPr>
              <w:jc w:val="center"/>
              <w:rPr>
                <w:rFonts w:ascii="GHEA Grapalat" w:hAnsi="GHEA Grapalat" w:cs="Calibri"/>
                <w:sz w:val="16"/>
                <w:szCs w:val="16"/>
              </w:rPr>
            </w:pPr>
            <w:proofErr w:type="spellStart"/>
            <w:r w:rsidRPr="00863542">
              <w:rPr>
                <w:rFonts w:ascii="GHEA Grapalat" w:hAnsi="GHEA Grapalat" w:cs="Arial"/>
                <w:color w:val="000000"/>
                <w:sz w:val="16"/>
                <w:szCs w:val="16"/>
              </w:rPr>
              <w:t>լաբորատորիայի</w:t>
            </w:r>
            <w:proofErr w:type="spellEnd"/>
            <w:r w:rsidRPr="00863542">
              <w:rPr>
                <w:rFonts w:ascii="GHEA Grapalat" w:hAnsi="GHEA Grapalat" w:cs="Calibri"/>
                <w:color w:val="000000"/>
                <w:sz w:val="16"/>
                <w:szCs w:val="16"/>
              </w:rPr>
              <w:t xml:space="preserve"> </w:t>
            </w:r>
            <w:proofErr w:type="spellStart"/>
            <w:r w:rsidRPr="00863542">
              <w:rPr>
                <w:rFonts w:ascii="GHEA Grapalat" w:hAnsi="GHEA Grapalat" w:cs="Arial"/>
                <w:color w:val="000000"/>
                <w:sz w:val="16"/>
                <w:szCs w:val="16"/>
              </w:rPr>
              <w:t>կաթոցիչներ</w:t>
            </w:r>
            <w:proofErr w:type="spellEnd"/>
            <w:r w:rsidRPr="00863542">
              <w:rPr>
                <w:rFonts w:ascii="GHEA Grapalat" w:hAnsi="GHEA Grapalat" w:cs="Calibri"/>
                <w:color w:val="000000"/>
                <w:sz w:val="16"/>
                <w:szCs w:val="16"/>
              </w:rPr>
              <w:t xml:space="preserve"> </w:t>
            </w:r>
            <w:r w:rsidRPr="00863542">
              <w:rPr>
                <w:rFonts w:ascii="GHEA Grapalat" w:hAnsi="GHEA Grapalat" w:cs="Arial"/>
                <w:color w:val="000000"/>
                <w:sz w:val="16"/>
                <w:szCs w:val="16"/>
              </w:rPr>
              <w:t>և</w:t>
            </w:r>
            <w:r w:rsidRPr="00863542">
              <w:rPr>
                <w:rFonts w:ascii="GHEA Grapalat" w:hAnsi="GHEA Grapalat" w:cs="Calibri"/>
                <w:color w:val="000000"/>
                <w:sz w:val="16"/>
                <w:szCs w:val="16"/>
              </w:rPr>
              <w:t xml:space="preserve"> </w:t>
            </w:r>
            <w:proofErr w:type="spellStart"/>
            <w:r w:rsidRPr="00863542">
              <w:rPr>
                <w:rFonts w:ascii="GHEA Grapalat" w:hAnsi="GHEA Grapalat" w:cs="Arial"/>
                <w:color w:val="000000"/>
                <w:sz w:val="16"/>
                <w:szCs w:val="16"/>
              </w:rPr>
              <w:t>պարագաներ</w:t>
            </w:r>
            <w:proofErr w:type="spellEnd"/>
          </w:p>
        </w:tc>
        <w:tc>
          <w:tcPr>
            <w:tcW w:w="474" w:type="dxa"/>
          </w:tcPr>
          <w:p w14:paraId="19FE54BF" w14:textId="77777777" w:rsidR="00863542" w:rsidRPr="00A71D81" w:rsidRDefault="00863542" w:rsidP="00863542">
            <w:pPr>
              <w:jc w:val="center"/>
              <w:rPr>
                <w:rFonts w:ascii="GHEA Grapalat" w:hAnsi="GHEA Grapalat"/>
                <w:sz w:val="20"/>
                <w:lang w:val="pt-BR"/>
              </w:rPr>
            </w:pPr>
          </w:p>
          <w:p w14:paraId="4D05D0CB" w14:textId="77777777" w:rsidR="00863542" w:rsidRPr="00A71D81" w:rsidRDefault="00863542" w:rsidP="00863542">
            <w:pPr>
              <w:jc w:val="center"/>
              <w:rPr>
                <w:rFonts w:ascii="GHEA Grapalat" w:hAnsi="GHEA Grapalat"/>
                <w:sz w:val="20"/>
                <w:lang w:val="pt-BR"/>
              </w:rPr>
            </w:pPr>
          </w:p>
          <w:p w14:paraId="76F99333" w14:textId="7327D86E"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A6E840" w14:textId="77777777" w:rsidR="00863542" w:rsidRPr="00A71D81" w:rsidRDefault="00863542" w:rsidP="00863542">
            <w:pPr>
              <w:jc w:val="center"/>
              <w:rPr>
                <w:rFonts w:ascii="GHEA Grapalat" w:hAnsi="GHEA Grapalat"/>
                <w:sz w:val="20"/>
                <w:lang w:val="pt-BR"/>
              </w:rPr>
            </w:pPr>
          </w:p>
          <w:p w14:paraId="5028B57E" w14:textId="77777777" w:rsidR="00863542" w:rsidRPr="00A71D81" w:rsidRDefault="00863542" w:rsidP="00863542">
            <w:pPr>
              <w:jc w:val="center"/>
              <w:rPr>
                <w:rFonts w:ascii="GHEA Grapalat" w:hAnsi="GHEA Grapalat"/>
                <w:sz w:val="20"/>
                <w:lang w:val="pt-BR"/>
              </w:rPr>
            </w:pPr>
          </w:p>
          <w:p w14:paraId="5F9103C9" w14:textId="44C77F3C"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469002E" w14:textId="77777777" w:rsidR="00863542" w:rsidRPr="00A71D81" w:rsidRDefault="00863542" w:rsidP="00863542">
            <w:pPr>
              <w:jc w:val="center"/>
              <w:rPr>
                <w:rFonts w:ascii="GHEA Grapalat" w:hAnsi="GHEA Grapalat"/>
                <w:sz w:val="20"/>
                <w:lang w:val="pt-BR"/>
              </w:rPr>
            </w:pPr>
          </w:p>
          <w:p w14:paraId="3B38C751" w14:textId="77777777" w:rsidR="00863542" w:rsidRPr="00A71D81" w:rsidRDefault="00863542" w:rsidP="00863542">
            <w:pPr>
              <w:jc w:val="center"/>
              <w:rPr>
                <w:rFonts w:ascii="GHEA Grapalat" w:hAnsi="GHEA Grapalat"/>
                <w:sz w:val="20"/>
                <w:lang w:val="pt-BR"/>
              </w:rPr>
            </w:pPr>
          </w:p>
          <w:p w14:paraId="594B2463" w14:textId="0C4349C4"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71A7CB" w14:textId="77777777" w:rsidR="00863542" w:rsidRPr="00A71D81" w:rsidRDefault="00863542" w:rsidP="00863542">
            <w:pPr>
              <w:jc w:val="center"/>
              <w:rPr>
                <w:rFonts w:ascii="GHEA Grapalat" w:hAnsi="GHEA Grapalat"/>
                <w:sz w:val="20"/>
                <w:lang w:val="pt-BR"/>
              </w:rPr>
            </w:pPr>
          </w:p>
          <w:p w14:paraId="7F3EC413" w14:textId="77777777" w:rsidR="00863542" w:rsidRPr="00A71D81" w:rsidRDefault="00863542" w:rsidP="00863542">
            <w:pPr>
              <w:jc w:val="center"/>
              <w:rPr>
                <w:rFonts w:ascii="GHEA Grapalat" w:hAnsi="GHEA Grapalat"/>
                <w:sz w:val="20"/>
                <w:lang w:val="pt-BR"/>
              </w:rPr>
            </w:pPr>
          </w:p>
          <w:p w14:paraId="32BFD929" w14:textId="25F508FC"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4667D98" w14:textId="77777777" w:rsidR="00863542" w:rsidRPr="00A71D81" w:rsidRDefault="00863542" w:rsidP="00863542">
            <w:pPr>
              <w:jc w:val="center"/>
              <w:rPr>
                <w:rFonts w:ascii="GHEA Grapalat" w:hAnsi="GHEA Grapalat"/>
                <w:sz w:val="20"/>
                <w:lang w:val="pt-BR"/>
              </w:rPr>
            </w:pPr>
          </w:p>
          <w:p w14:paraId="2AED0617" w14:textId="77777777" w:rsidR="00863542" w:rsidRPr="00A71D81" w:rsidRDefault="00863542" w:rsidP="00863542">
            <w:pPr>
              <w:jc w:val="center"/>
              <w:rPr>
                <w:rFonts w:ascii="GHEA Grapalat" w:hAnsi="GHEA Grapalat"/>
                <w:sz w:val="20"/>
                <w:lang w:val="pt-BR"/>
              </w:rPr>
            </w:pPr>
          </w:p>
          <w:p w14:paraId="04FAC2A7" w14:textId="620F59F9"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1FB9973" w14:textId="77777777" w:rsidR="00863542" w:rsidRPr="00A71D81" w:rsidRDefault="00863542" w:rsidP="00863542">
            <w:pPr>
              <w:jc w:val="center"/>
              <w:rPr>
                <w:rFonts w:ascii="GHEA Grapalat" w:hAnsi="GHEA Grapalat"/>
                <w:sz w:val="20"/>
                <w:lang w:val="pt-BR"/>
              </w:rPr>
            </w:pPr>
          </w:p>
          <w:p w14:paraId="2C3A8B26" w14:textId="77777777" w:rsidR="00863542" w:rsidRPr="00A71D81" w:rsidRDefault="00863542" w:rsidP="00863542">
            <w:pPr>
              <w:jc w:val="center"/>
              <w:rPr>
                <w:rFonts w:ascii="GHEA Grapalat" w:hAnsi="GHEA Grapalat"/>
                <w:sz w:val="20"/>
                <w:lang w:val="pt-BR"/>
              </w:rPr>
            </w:pPr>
          </w:p>
          <w:p w14:paraId="230A4275" w14:textId="5CF8F763"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3785DA" w14:textId="77777777" w:rsidR="00863542" w:rsidRPr="00A71D81" w:rsidRDefault="00863542" w:rsidP="00863542">
            <w:pPr>
              <w:jc w:val="center"/>
              <w:rPr>
                <w:rFonts w:ascii="GHEA Grapalat" w:hAnsi="GHEA Grapalat"/>
                <w:sz w:val="20"/>
                <w:lang w:val="pt-BR"/>
              </w:rPr>
            </w:pPr>
          </w:p>
          <w:p w14:paraId="2B16E3D3" w14:textId="77777777" w:rsidR="00863542" w:rsidRPr="00A71D81" w:rsidRDefault="00863542" w:rsidP="00863542">
            <w:pPr>
              <w:jc w:val="center"/>
              <w:rPr>
                <w:rFonts w:ascii="GHEA Grapalat" w:hAnsi="GHEA Grapalat"/>
                <w:sz w:val="20"/>
                <w:lang w:val="pt-BR"/>
              </w:rPr>
            </w:pPr>
          </w:p>
          <w:p w14:paraId="5BA44869" w14:textId="282ED126"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71A5AD3" w14:textId="77777777" w:rsidR="00863542" w:rsidRPr="00A71D81" w:rsidRDefault="00863542" w:rsidP="00863542">
            <w:pPr>
              <w:jc w:val="center"/>
              <w:rPr>
                <w:rFonts w:ascii="GHEA Grapalat" w:hAnsi="GHEA Grapalat"/>
                <w:sz w:val="20"/>
                <w:lang w:val="pt-BR"/>
              </w:rPr>
            </w:pPr>
          </w:p>
          <w:p w14:paraId="391B1716" w14:textId="77777777" w:rsidR="00863542" w:rsidRPr="00A71D81" w:rsidRDefault="00863542" w:rsidP="00863542">
            <w:pPr>
              <w:jc w:val="center"/>
              <w:rPr>
                <w:rFonts w:ascii="GHEA Grapalat" w:hAnsi="GHEA Grapalat"/>
                <w:sz w:val="20"/>
                <w:lang w:val="pt-BR"/>
              </w:rPr>
            </w:pPr>
          </w:p>
          <w:p w14:paraId="487AD00B" w14:textId="5F5176F0"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4CCE1F" w14:textId="77777777" w:rsidR="00863542" w:rsidRPr="00A71D81" w:rsidRDefault="00863542" w:rsidP="00863542">
            <w:pPr>
              <w:jc w:val="center"/>
              <w:rPr>
                <w:rFonts w:ascii="GHEA Grapalat" w:hAnsi="GHEA Grapalat"/>
                <w:sz w:val="20"/>
                <w:lang w:val="pt-BR"/>
              </w:rPr>
            </w:pPr>
          </w:p>
          <w:p w14:paraId="448C5B8B" w14:textId="77777777" w:rsidR="00863542" w:rsidRPr="00A71D81" w:rsidRDefault="00863542" w:rsidP="00863542">
            <w:pPr>
              <w:jc w:val="center"/>
              <w:rPr>
                <w:rFonts w:ascii="GHEA Grapalat" w:hAnsi="GHEA Grapalat"/>
                <w:sz w:val="20"/>
                <w:lang w:val="pt-BR"/>
              </w:rPr>
            </w:pPr>
          </w:p>
          <w:p w14:paraId="2A8BFF0E" w14:textId="57A0CCFE"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E522E2" w14:textId="77777777" w:rsidR="00863542" w:rsidRPr="00A71D81" w:rsidRDefault="00863542" w:rsidP="00863542">
            <w:pPr>
              <w:jc w:val="center"/>
              <w:rPr>
                <w:rFonts w:ascii="GHEA Grapalat" w:hAnsi="GHEA Grapalat"/>
                <w:sz w:val="20"/>
                <w:lang w:val="pt-BR"/>
              </w:rPr>
            </w:pPr>
          </w:p>
          <w:p w14:paraId="4778268C" w14:textId="77777777" w:rsidR="00863542" w:rsidRPr="00A71D81" w:rsidRDefault="00863542" w:rsidP="00863542">
            <w:pPr>
              <w:jc w:val="center"/>
              <w:rPr>
                <w:rFonts w:ascii="GHEA Grapalat" w:hAnsi="GHEA Grapalat"/>
                <w:sz w:val="20"/>
                <w:lang w:val="pt-BR"/>
              </w:rPr>
            </w:pPr>
          </w:p>
          <w:p w14:paraId="57C47362" w14:textId="676B98A8"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CC5008" w14:textId="77777777" w:rsidR="00863542" w:rsidRPr="00A71D81" w:rsidRDefault="00863542" w:rsidP="00863542">
            <w:pPr>
              <w:jc w:val="center"/>
              <w:rPr>
                <w:rFonts w:ascii="GHEA Grapalat" w:hAnsi="GHEA Grapalat"/>
                <w:sz w:val="20"/>
                <w:lang w:val="pt-BR"/>
              </w:rPr>
            </w:pPr>
          </w:p>
          <w:p w14:paraId="2A270512" w14:textId="77777777" w:rsidR="00863542" w:rsidRPr="00A71D81" w:rsidRDefault="00863542" w:rsidP="00863542">
            <w:pPr>
              <w:jc w:val="center"/>
              <w:rPr>
                <w:rFonts w:ascii="GHEA Grapalat" w:hAnsi="GHEA Grapalat"/>
                <w:sz w:val="20"/>
                <w:lang w:val="pt-BR"/>
              </w:rPr>
            </w:pPr>
          </w:p>
          <w:p w14:paraId="268B5264" w14:textId="35FA45ED"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596C63" w14:textId="77777777" w:rsidR="00863542" w:rsidRPr="00A71D81" w:rsidRDefault="00863542" w:rsidP="00863542">
            <w:pPr>
              <w:jc w:val="center"/>
              <w:rPr>
                <w:rFonts w:ascii="GHEA Grapalat" w:hAnsi="GHEA Grapalat"/>
                <w:sz w:val="20"/>
                <w:lang w:val="pt-BR"/>
              </w:rPr>
            </w:pPr>
          </w:p>
          <w:p w14:paraId="4AA00342" w14:textId="77777777" w:rsidR="00863542" w:rsidRPr="00A71D81" w:rsidRDefault="00863542" w:rsidP="00863542">
            <w:pPr>
              <w:jc w:val="center"/>
              <w:rPr>
                <w:rFonts w:ascii="GHEA Grapalat" w:hAnsi="GHEA Grapalat"/>
                <w:sz w:val="20"/>
                <w:lang w:val="pt-BR"/>
              </w:rPr>
            </w:pPr>
          </w:p>
          <w:p w14:paraId="49E48D5C" w14:textId="77A9C70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7453F65" w14:textId="77777777" w:rsidR="00863542" w:rsidRPr="00A71D81" w:rsidRDefault="00863542" w:rsidP="00863542">
            <w:pPr>
              <w:jc w:val="center"/>
              <w:rPr>
                <w:rFonts w:ascii="GHEA Grapalat" w:hAnsi="GHEA Grapalat"/>
                <w:sz w:val="20"/>
                <w:lang w:val="pt-BR"/>
              </w:rPr>
            </w:pPr>
          </w:p>
          <w:p w14:paraId="469DD63D" w14:textId="77777777" w:rsidR="00863542" w:rsidRPr="00A71D81" w:rsidRDefault="00863542" w:rsidP="00863542">
            <w:pPr>
              <w:jc w:val="center"/>
              <w:rPr>
                <w:rFonts w:ascii="GHEA Grapalat" w:hAnsi="GHEA Grapalat"/>
                <w:sz w:val="20"/>
                <w:lang w:val="pt-BR"/>
              </w:rPr>
            </w:pPr>
          </w:p>
          <w:p w14:paraId="600FE3C1" w14:textId="3030C61E"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0D83868C" w14:textId="77777777" w:rsidTr="00F73513">
        <w:trPr>
          <w:trHeight w:val="1538"/>
        </w:trPr>
        <w:tc>
          <w:tcPr>
            <w:tcW w:w="1980" w:type="dxa"/>
          </w:tcPr>
          <w:p w14:paraId="41F43E5B" w14:textId="27421692" w:rsidR="00863542" w:rsidRDefault="00863542" w:rsidP="00863542">
            <w:pPr>
              <w:jc w:val="center"/>
              <w:rPr>
                <w:rFonts w:ascii="GHEA Grapalat" w:hAnsi="GHEA Grapalat"/>
                <w:sz w:val="16"/>
                <w:szCs w:val="16"/>
              </w:rPr>
            </w:pPr>
            <w:r>
              <w:rPr>
                <w:rFonts w:ascii="GHEA Grapalat" w:hAnsi="GHEA Grapalat"/>
                <w:sz w:val="16"/>
                <w:szCs w:val="16"/>
              </w:rPr>
              <w:t>48</w:t>
            </w:r>
          </w:p>
        </w:tc>
        <w:tc>
          <w:tcPr>
            <w:tcW w:w="2700" w:type="dxa"/>
            <w:vAlign w:val="center"/>
          </w:tcPr>
          <w:p w14:paraId="5209091E" w14:textId="09479E73" w:rsidR="00863542" w:rsidRPr="00863542" w:rsidRDefault="00863542" w:rsidP="00863542">
            <w:pPr>
              <w:jc w:val="center"/>
              <w:rPr>
                <w:rFonts w:ascii="GHEA Grapalat" w:hAnsi="GHEA Grapalat" w:cs="Calibri"/>
                <w:sz w:val="16"/>
                <w:szCs w:val="16"/>
              </w:rPr>
            </w:pPr>
            <w:r w:rsidRPr="00863542">
              <w:rPr>
                <w:rFonts w:ascii="GHEA Grapalat" w:hAnsi="GHEA Grapalat" w:cs="Calibri"/>
                <w:sz w:val="16"/>
                <w:szCs w:val="16"/>
              </w:rPr>
              <w:t>38431700/10</w:t>
            </w:r>
          </w:p>
        </w:tc>
        <w:tc>
          <w:tcPr>
            <w:tcW w:w="2520" w:type="dxa"/>
            <w:vAlign w:val="center"/>
          </w:tcPr>
          <w:p w14:paraId="3FAFA3F5" w14:textId="1B965508" w:rsidR="00863542" w:rsidRPr="00863542" w:rsidRDefault="00863542" w:rsidP="00863542">
            <w:pPr>
              <w:jc w:val="center"/>
              <w:rPr>
                <w:rFonts w:ascii="GHEA Grapalat" w:hAnsi="GHEA Grapalat" w:cs="Calibri"/>
                <w:sz w:val="16"/>
                <w:szCs w:val="16"/>
              </w:rPr>
            </w:pPr>
            <w:proofErr w:type="spellStart"/>
            <w:r w:rsidRPr="00863542">
              <w:rPr>
                <w:rFonts w:ascii="GHEA Grapalat" w:hAnsi="GHEA Grapalat" w:cs="Arial"/>
                <w:color w:val="000000"/>
                <w:sz w:val="16"/>
                <w:szCs w:val="16"/>
              </w:rPr>
              <w:t>լաբորատորիայի</w:t>
            </w:r>
            <w:proofErr w:type="spellEnd"/>
            <w:r w:rsidRPr="00863542">
              <w:rPr>
                <w:rFonts w:ascii="GHEA Grapalat" w:hAnsi="GHEA Grapalat" w:cs="Calibri"/>
                <w:color w:val="000000"/>
                <w:sz w:val="16"/>
                <w:szCs w:val="16"/>
              </w:rPr>
              <w:t xml:space="preserve"> </w:t>
            </w:r>
            <w:proofErr w:type="spellStart"/>
            <w:r w:rsidRPr="00863542">
              <w:rPr>
                <w:rFonts w:ascii="GHEA Grapalat" w:hAnsi="GHEA Grapalat" w:cs="Arial"/>
                <w:color w:val="000000"/>
                <w:sz w:val="16"/>
                <w:szCs w:val="16"/>
              </w:rPr>
              <w:t>կաթոցիչներ</w:t>
            </w:r>
            <w:proofErr w:type="spellEnd"/>
            <w:r w:rsidRPr="00863542">
              <w:rPr>
                <w:rFonts w:ascii="GHEA Grapalat" w:hAnsi="GHEA Grapalat" w:cs="Calibri"/>
                <w:color w:val="000000"/>
                <w:sz w:val="16"/>
                <w:szCs w:val="16"/>
              </w:rPr>
              <w:t xml:space="preserve"> </w:t>
            </w:r>
            <w:r w:rsidRPr="00863542">
              <w:rPr>
                <w:rFonts w:ascii="GHEA Grapalat" w:hAnsi="GHEA Grapalat" w:cs="Arial"/>
                <w:color w:val="000000"/>
                <w:sz w:val="16"/>
                <w:szCs w:val="16"/>
              </w:rPr>
              <w:t>և</w:t>
            </w:r>
            <w:r w:rsidRPr="00863542">
              <w:rPr>
                <w:rFonts w:ascii="GHEA Grapalat" w:hAnsi="GHEA Grapalat" w:cs="Calibri"/>
                <w:color w:val="000000"/>
                <w:sz w:val="16"/>
                <w:szCs w:val="16"/>
              </w:rPr>
              <w:t xml:space="preserve"> </w:t>
            </w:r>
            <w:proofErr w:type="spellStart"/>
            <w:r w:rsidRPr="00863542">
              <w:rPr>
                <w:rFonts w:ascii="GHEA Grapalat" w:hAnsi="GHEA Grapalat" w:cs="Arial"/>
                <w:color w:val="000000"/>
                <w:sz w:val="16"/>
                <w:szCs w:val="16"/>
              </w:rPr>
              <w:t>պարագաներ</w:t>
            </w:r>
            <w:proofErr w:type="spellEnd"/>
          </w:p>
        </w:tc>
        <w:tc>
          <w:tcPr>
            <w:tcW w:w="474" w:type="dxa"/>
          </w:tcPr>
          <w:p w14:paraId="5A2D2C36" w14:textId="77777777" w:rsidR="00863542" w:rsidRPr="00A71D81" w:rsidRDefault="00863542" w:rsidP="00863542">
            <w:pPr>
              <w:jc w:val="center"/>
              <w:rPr>
                <w:rFonts w:ascii="GHEA Grapalat" w:hAnsi="GHEA Grapalat"/>
                <w:sz w:val="20"/>
                <w:lang w:val="pt-BR"/>
              </w:rPr>
            </w:pPr>
          </w:p>
          <w:p w14:paraId="1206001E" w14:textId="77777777" w:rsidR="00863542" w:rsidRPr="00A71D81" w:rsidRDefault="00863542" w:rsidP="00863542">
            <w:pPr>
              <w:jc w:val="center"/>
              <w:rPr>
                <w:rFonts w:ascii="GHEA Grapalat" w:hAnsi="GHEA Grapalat"/>
                <w:sz w:val="20"/>
                <w:lang w:val="pt-BR"/>
              </w:rPr>
            </w:pPr>
          </w:p>
          <w:p w14:paraId="5031C299" w14:textId="0B3F32FA"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935D84" w14:textId="77777777" w:rsidR="00863542" w:rsidRPr="00A71D81" w:rsidRDefault="00863542" w:rsidP="00863542">
            <w:pPr>
              <w:jc w:val="center"/>
              <w:rPr>
                <w:rFonts w:ascii="GHEA Grapalat" w:hAnsi="GHEA Grapalat"/>
                <w:sz w:val="20"/>
                <w:lang w:val="pt-BR"/>
              </w:rPr>
            </w:pPr>
          </w:p>
          <w:p w14:paraId="3A774960" w14:textId="77777777" w:rsidR="00863542" w:rsidRPr="00A71D81" w:rsidRDefault="00863542" w:rsidP="00863542">
            <w:pPr>
              <w:jc w:val="center"/>
              <w:rPr>
                <w:rFonts w:ascii="GHEA Grapalat" w:hAnsi="GHEA Grapalat"/>
                <w:sz w:val="20"/>
                <w:lang w:val="pt-BR"/>
              </w:rPr>
            </w:pPr>
          </w:p>
          <w:p w14:paraId="20034432" w14:textId="0D46B91A"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37CA06" w14:textId="77777777" w:rsidR="00863542" w:rsidRPr="00A71D81" w:rsidRDefault="00863542" w:rsidP="00863542">
            <w:pPr>
              <w:jc w:val="center"/>
              <w:rPr>
                <w:rFonts w:ascii="GHEA Grapalat" w:hAnsi="GHEA Grapalat"/>
                <w:sz w:val="20"/>
                <w:lang w:val="pt-BR"/>
              </w:rPr>
            </w:pPr>
          </w:p>
          <w:p w14:paraId="104E2F22" w14:textId="77777777" w:rsidR="00863542" w:rsidRPr="00A71D81" w:rsidRDefault="00863542" w:rsidP="00863542">
            <w:pPr>
              <w:jc w:val="center"/>
              <w:rPr>
                <w:rFonts w:ascii="GHEA Grapalat" w:hAnsi="GHEA Grapalat"/>
                <w:sz w:val="20"/>
                <w:lang w:val="pt-BR"/>
              </w:rPr>
            </w:pPr>
          </w:p>
          <w:p w14:paraId="385BF91F" w14:textId="2272F502"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F2E1669" w14:textId="77777777" w:rsidR="00863542" w:rsidRPr="00A71D81" w:rsidRDefault="00863542" w:rsidP="00863542">
            <w:pPr>
              <w:jc w:val="center"/>
              <w:rPr>
                <w:rFonts w:ascii="GHEA Grapalat" w:hAnsi="GHEA Grapalat"/>
                <w:sz w:val="20"/>
                <w:lang w:val="pt-BR"/>
              </w:rPr>
            </w:pPr>
          </w:p>
          <w:p w14:paraId="161E74F7" w14:textId="77777777" w:rsidR="00863542" w:rsidRPr="00A71D81" w:rsidRDefault="00863542" w:rsidP="00863542">
            <w:pPr>
              <w:jc w:val="center"/>
              <w:rPr>
                <w:rFonts w:ascii="GHEA Grapalat" w:hAnsi="GHEA Grapalat"/>
                <w:sz w:val="20"/>
                <w:lang w:val="pt-BR"/>
              </w:rPr>
            </w:pPr>
          </w:p>
          <w:p w14:paraId="3B70F4A0" w14:textId="2979F1C3"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3C8B00" w14:textId="77777777" w:rsidR="00863542" w:rsidRPr="00A71D81" w:rsidRDefault="00863542" w:rsidP="00863542">
            <w:pPr>
              <w:jc w:val="center"/>
              <w:rPr>
                <w:rFonts w:ascii="GHEA Grapalat" w:hAnsi="GHEA Grapalat"/>
                <w:sz w:val="20"/>
                <w:lang w:val="pt-BR"/>
              </w:rPr>
            </w:pPr>
          </w:p>
          <w:p w14:paraId="1BAD4B94" w14:textId="77777777" w:rsidR="00863542" w:rsidRPr="00A71D81" w:rsidRDefault="00863542" w:rsidP="00863542">
            <w:pPr>
              <w:jc w:val="center"/>
              <w:rPr>
                <w:rFonts w:ascii="GHEA Grapalat" w:hAnsi="GHEA Grapalat"/>
                <w:sz w:val="20"/>
                <w:lang w:val="pt-BR"/>
              </w:rPr>
            </w:pPr>
          </w:p>
          <w:p w14:paraId="77657A35" w14:textId="623938AB"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3FD209" w14:textId="77777777" w:rsidR="00863542" w:rsidRPr="00A71D81" w:rsidRDefault="00863542" w:rsidP="00863542">
            <w:pPr>
              <w:jc w:val="center"/>
              <w:rPr>
                <w:rFonts w:ascii="GHEA Grapalat" w:hAnsi="GHEA Grapalat"/>
                <w:sz w:val="20"/>
                <w:lang w:val="pt-BR"/>
              </w:rPr>
            </w:pPr>
          </w:p>
          <w:p w14:paraId="53697BE9" w14:textId="77777777" w:rsidR="00863542" w:rsidRPr="00A71D81" w:rsidRDefault="00863542" w:rsidP="00863542">
            <w:pPr>
              <w:jc w:val="center"/>
              <w:rPr>
                <w:rFonts w:ascii="GHEA Grapalat" w:hAnsi="GHEA Grapalat"/>
                <w:sz w:val="20"/>
                <w:lang w:val="pt-BR"/>
              </w:rPr>
            </w:pPr>
          </w:p>
          <w:p w14:paraId="0B0E4C87" w14:textId="10C36EEB"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482D59C" w14:textId="77777777" w:rsidR="00863542" w:rsidRPr="00A71D81" w:rsidRDefault="00863542" w:rsidP="00863542">
            <w:pPr>
              <w:jc w:val="center"/>
              <w:rPr>
                <w:rFonts w:ascii="GHEA Grapalat" w:hAnsi="GHEA Grapalat"/>
                <w:sz w:val="20"/>
                <w:lang w:val="pt-BR"/>
              </w:rPr>
            </w:pPr>
          </w:p>
          <w:p w14:paraId="1A4989E8" w14:textId="77777777" w:rsidR="00863542" w:rsidRPr="00A71D81" w:rsidRDefault="00863542" w:rsidP="00863542">
            <w:pPr>
              <w:jc w:val="center"/>
              <w:rPr>
                <w:rFonts w:ascii="GHEA Grapalat" w:hAnsi="GHEA Grapalat"/>
                <w:sz w:val="20"/>
                <w:lang w:val="pt-BR"/>
              </w:rPr>
            </w:pPr>
          </w:p>
          <w:p w14:paraId="3E9A8187" w14:textId="123C40A8"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89296D" w14:textId="77777777" w:rsidR="00863542" w:rsidRPr="00A71D81" w:rsidRDefault="00863542" w:rsidP="00863542">
            <w:pPr>
              <w:jc w:val="center"/>
              <w:rPr>
                <w:rFonts w:ascii="GHEA Grapalat" w:hAnsi="GHEA Grapalat"/>
                <w:sz w:val="20"/>
                <w:lang w:val="pt-BR"/>
              </w:rPr>
            </w:pPr>
          </w:p>
          <w:p w14:paraId="2506FD83" w14:textId="77777777" w:rsidR="00863542" w:rsidRPr="00A71D81" w:rsidRDefault="00863542" w:rsidP="00863542">
            <w:pPr>
              <w:jc w:val="center"/>
              <w:rPr>
                <w:rFonts w:ascii="GHEA Grapalat" w:hAnsi="GHEA Grapalat"/>
                <w:sz w:val="20"/>
                <w:lang w:val="pt-BR"/>
              </w:rPr>
            </w:pPr>
          </w:p>
          <w:p w14:paraId="4867F182" w14:textId="183845F0"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DFB645" w14:textId="77777777" w:rsidR="00863542" w:rsidRPr="00A71D81" w:rsidRDefault="00863542" w:rsidP="00863542">
            <w:pPr>
              <w:jc w:val="center"/>
              <w:rPr>
                <w:rFonts w:ascii="GHEA Grapalat" w:hAnsi="GHEA Grapalat"/>
                <w:sz w:val="20"/>
                <w:lang w:val="pt-BR"/>
              </w:rPr>
            </w:pPr>
          </w:p>
          <w:p w14:paraId="3E6043BE" w14:textId="77777777" w:rsidR="00863542" w:rsidRPr="00A71D81" w:rsidRDefault="00863542" w:rsidP="00863542">
            <w:pPr>
              <w:jc w:val="center"/>
              <w:rPr>
                <w:rFonts w:ascii="GHEA Grapalat" w:hAnsi="GHEA Grapalat"/>
                <w:sz w:val="20"/>
                <w:lang w:val="pt-BR"/>
              </w:rPr>
            </w:pPr>
          </w:p>
          <w:p w14:paraId="56A8DD6B" w14:textId="0E139F3A"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1D02753" w14:textId="77777777" w:rsidR="00863542" w:rsidRPr="00A71D81" w:rsidRDefault="00863542" w:rsidP="00863542">
            <w:pPr>
              <w:jc w:val="center"/>
              <w:rPr>
                <w:rFonts w:ascii="GHEA Grapalat" w:hAnsi="GHEA Grapalat"/>
                <w:sz w:val="20"/>
                <w:lang w:val="pt-BR"/>
              </w:rPr>
            </w:pPr>
          </w:p>
          <w:p w14:paraId="498157EB" w14:textId="77777777" w:rsidR="00863542" w:rsidRPr="00A71D81" w:rsidRDefault="00863542" w:rsidP="00863542">
            <w:pPr>
              <w:jc w:val="center"/>
              <w:rPr>
                <w:rFonts w:ascii="GHEA Grapalat" w:hAnsi="GHEA Grapalat"/>
                <w:sz w:val="20"/>
                <w:lang w:val="pt-BR"/>
              </w:rPr>
            </w:pPr>
          </w:p>
          <w:p w14:paraId="27433FDE" w14:textId="0216B821"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A270BA" w14:textId="77777777" w:rsidR="00863542" w:rsidRPr="00A71D81" w:rsidRDefault="00863542" w:rsidP="00863542">
            <w:pPr>
              <w:jc w:val="center"/>
              <w:rPr>
                <w:rFonts w:ascii="GHEA Grapalat" w:hAnsi="GHEA Grapalat"/>
                <w:sz w:val="20"/>
                <w:lang w:val="pt-BR"/>
              </w:rPr>
            </w:pPr>
          </w:p>
          <w:p w14:paraId="3ECB65E4" w14:textId="77777777" w:rsidR="00863542" w:rsidRPr="00A71D81" w:rsidRDefault="00863542" w:rsidP="00863542">
            <w:pPr>
              <w:jc w:val="center"/>
              <w:rPr>
                <w:rFonts w:ascii="GHEA Grapalat" w:hAnsi="GHEA Grapalat"/>
                <w:sz w:val="20"/>
                <w:lang w:val="pt-BR"/>
              </w:rPr>
            </w:pPr>
          </w:p>
          <w:p w14:paraId="59F5F400" w14:textId="1C10AFE6"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38DCC0" w14:textId="77777777" w:rsidR="00863542" w:rsidRPr="00A71D81" w:rsidRDefault="00863542" w:rsidP="00863542">
            <w:pPr>
              <w:jc w:val="center"/>
              <w:rPr>
                <w:rFonts w:ascii="GHEA Grapalat" w:hAnsi="GHEA Grapalat"/>
                <w:sz w:val="20"/>
                <w:lang w:val="pt-BR"/>
              </w:rPr>
            </w:pPr>
          </w:p>
          <w:p w14:paraId="6B79958D" w14:textId="77777777" w:rsidR="00863542" w:rsidRPr="00A71D81" w:rsidRDefault="00863542" w:rsidP="00863542">
            <w:pPr>
              <w:jc w:val="center"/>
              <w:rPr>
                <w:rFonts w:ascii="GHEA Grapalat" w:hAnsi="GHEA Grapalat"/>
                <w:sz w:val="20"/>
                <w:lang w:val="pt-BR"/>
              </w:rPr>
            </w:pPr>
          </w:p>
          <w:p w14:paraId="4B9E815C" w14:textId="326B4054"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78FA4F7" w14:textId="77777777" w:rsidR="00863542" w:rsidRPr="00A71D81" w:rsidRDefault="00863542" w:rsidP="00863542">
            <w:pPr>
              <w:jc w:val="center"/>
              <w:rPr>
                <w:rFonts w:ascii="GHEA Grapalat" w:hAnsi="GHEA Grapalat"/>
                <w:sz w:val="20"/>
                <w:lang w:val="pt-BR"/>
              </w:rPr>
            </w:pPr>
          </w:p>
          <w:p w14:paraId="3CB87863" w14:textId="77777777" w:rsidR="00863542" w:rsidRPr="00A71D81" w:rsidRDefault="00863542" w:rsidP="00863542">
            <w:pPr>
              <w:jc w:val="center"/>
              <w:rPr>
                <w:rFonts w:ascii="GHEA Grapalat" w:hAnsi="GHEA Grapalat"/>
                <w:sz w:val="20"/>
                <w:lang w:val="pt-BR"/>
              </w:rPr>
            </w:pPr>
          </w:p>
          <w:p w14:paraId="1AD58CB4" w14:textId="0BEF53F2"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5AD2A134" w14:textId="77777777" w:rsidTr="00F73513">
        <w:trPr>
          <w:trHeight w:val="1538"/>
        </w:trPr>
        <w:tc>
          <w:tcPr>
            <w:tcW w:w="1980" w:type="dxa"/>
          </w:tcPr>
          <w:p w14:paraId="57CE6060" w14:textId="04C7B9A3" w:rsidR="00863542" w:rsidRDefault="00863542" w:rsidP="00863542">
            <w:pPr>
              <w:jc w:val="center"/>
              <w:rPr>
                <w:rFonts w:ascii="GHEA Grapalat" w:hAnsi="GHEA Grapalat"/>
                <w:sz w:val="16"/>
                <w:szCs w:val="16"/>
              </w:rPr>
            </w:pPr>
            <w:r>
              <w:rPr>
                <w:rFonts w:ascii="GHEA Grapalat" w:hAnsi="GHEA Grapalat"/>
                <w:sz w:val="16"/>
                <w:szCs w:val="16"/>
              </w:rPr>
              <w:t>49</w:t>
            </w:r>
          </w:p>
        </w:tc>
        <w:tc>
          <w:tcPr>
            <w:tcW w:w="2700" w:type="dxa"/>
            <w:vAlign w:val="center"/>
          </w:tcPr>
          <w:p w14:paraId="235417EC" w14:textId="7148D0AC" w:rsidR="00863542" w:rsidRPr="00863542" w:rsidRDefault="00863542" w:rsidP="00863542">
            <w:pPr>
              <w:jc w:val="center"/>
              <w:rPr>
                <w:rFonts w:ascii="GHEA Grapalat" w:hAnsi="GHEA Grapalat" w:cs="Calibri"/>
                <w:sz w:val="16"/>
                <w:szCs w:val="16"/>
              </w:rPr>
            </w:pPr>
            <w:r w:rsidRPr="00863542">
              <w:rPr>
                <w:rFonts w:ascii="GHEA Grapalat" w:hAnsi="GHEA Grapalat" w:cs="Calibri"/>
                <w:sz w:val="16"/>
                <w:szCs w:val="16"/>
              </w:rPr>
              <w:t>38431700/11</w:t>
            </w:r>
          </w:p>
        </w:tc>
        <w:tc>
          <w:tcPr>
            <w:tcW w:w="2520" w:type="dxa"/>
            <w:vAlign w:val="center"/>
          </w:tcPr>
          <w:p w14:paraId="6C26726D" w14:textId="117A3C3D" w:rsidR="00863542" w:rsidRPr="00863542" w:rsidRDefault="00863542" w:rsidP="00863542">
            <w:pPr>
              <w:jc w:val="center"/>
              <w:rPr>
                <w:rFonts w:ascii="GHEA Grapalat" w:hAnsi="GHEA Grapalat" w:cs="Calibri"/>
                <w:sz w:val="16"/>
                <w:szCs w:val="16"/>
              </w:rPr>
            </w:pPr>
            <w:proofErr w:type="spellStart"/>
            <w:r w:rsidRPr="00863542">
              <w:rPr>
                <w:rFonts w:ascii="GHEA Grapalat" w:hAnsi="GHEA Grapalat" w:cs="Arial"/>
                <w:color w:val="000000"/>
                <w:sz w:val="16"/>
                <w:szCs w:val="16"/>
              </w:rPr>
              <w:t>լաբորատորիայի</w:t>
            </w:r>
            <w:proofErr w:type="spellEnd"/>
            <w:r w:rsidRPr="00863542">
              <w:rPr>
                <w:rFonts w:ascii="GHEA Grapalat" w:hAnsi="GHEA Grapalat" w:cs="Calibri"/>
                <w:color w:val="000000"/>
                <w:sz w:val="16"/>
                <w:szCs w:val="16"/>
              </w:rPr>
              <w:t xml:space="preserve"> </w:t>
            </w:r>
            <w:proofErr w:type="spellStart"/>
            <w:r w:rsidRPr="00863542">
              <w:rPr>
                <w:rFonts w:ascii="GHEA Grapalat" w:hAnsi="GHEA Grapalat" w:cs="Arial"/>
                <w:color w:val="000000"/>
                <w:sz w:val="16"/>
                <w:szCs w:val="16"/>
              </w:rPr>
              <w:t>կաթոցիչներ</w:t>
            </w:r>
            <w:proofErr w:type="spellEnd"/>
            <w:r w:rsidRPr="00863542">
              <w:rPr>
                <w:rFonts w:ascii="GHEA Grapalat" w:hAnsi="GHEA Grapalat" w:cs="Calibri"/>
                <w:color w:val="000000"/>
                <w:sz w:val="16"/>
                <w:szCs w:val="16"/>
              </w:rPr>
              <w:t xml:space="preserve"> </w:t>
            </w:r>
            <w:r w:rsidRPr="00863542">
              <w:rPr>
                <w:rFonts w:ascii="GHEA Grapalat" w:hAnsi="GHEA Grapalat" w:cs="Arial"/>
                <w:color w:val="000000"/>
                <w:sz w:val="16"/>
                <w:szCs w:val="16"/>
              </w:rPr>
              <w:t>և</w:t>
            </w:r>
            <w:r w:rsidRPr="00863542">
              <w:rPr>
                <w:rFonts w:ascii="GHEA Grapalat" w:hAnsi="GHEA Grapalat" w:cs="Calibri"/>
                <w:color w:val="000000"/>
                <w:sz w:val="16"/>
                <w:szCs w:val="16"/>
              </w:rPr>
              <w:t xml:space="preserve"> </w:t>
            </w:r>
            <w:proofErr w:type="spellStart"/>
            <w:r w:rsidRPr="00863542">
              <w:rPr>
                <w:rFonts w:ascii="GHEA Grapalat" w:hAnsi="GHEA Grapalat" w:cs="Arial"/>
                <w:color w:val="000000"/>
                <w:sz w:val="16"/>
                <w:szCs w:val="16"/>
              </w:rPr>
              <w:t>պարագաներ</w:t>
            </w:r>
            <w:proofErr w:type="spellEnd"/>
          </w:p>
        </w:tc>
        <w:tc>
          <w:tcPr>
            <w:tcW w:w="474" w:type="dxa"/>
          </w:tcPr>
          <w:p w14:paraId="7774268E" w14:textId="77777777" w:rsidR="00863542" w:rsidRPr="00A71D81" w:rsidRDefault="00863542" w:rsidP="00863542">
            <w:pPr>
              <w:jc w:val="center"/>
              <w:rPr>
                <w:rFonts w:ascii="GHEA Grapalat" w:hAnsi="GHEA Grapalat"/>
                <w:sz w:val="20"/>
                <w:lang w:val="pt-BR"/>
              </w:rPr>
            </w:pPr>
          </w:p>
          <w:p w14:paraId="3DF805E7" w14:textId="77777777" w:rsidR="00863542" w:rsidRPr="00A71D81" w:rsidRDefault="00863542" w:rsidP="00863542">
            <w:pPr>
              <w:jc w:val="center"/>
              <w:rPr>
                <w:rFonts w:ascii="GHEA Grapalat" w:hAnsi="GHEA Grapalat"/>
                <w:sz w:val="20"/>
                <w:lang w:val="pt-BR"/>
              </w:rPr>
            </w:pPr>
          </w:p>
          <w:p w14:paraId="1A00BA8F" w14:textId="6F07538B"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1CF987" w14:textId="77777777" w:rsidR="00863542" w:rsidRPr="00A71D81" w:rsidRDefault="00863542" w:rsidP="00863542">
            <w:pPr>
              <w:jc w:val="center"/>
              <w:rPr>
                <w:rFonts w:ascii="GHEA Grapalat" w:hAnsi="GHEA Grapalat"/>
                <w:sz w:val="20"/>
                <w:lang w:val="pt-BR"/>
              </w:rPr>
            </w:pPr>
          </w:p>
          <w:p w14:paraId="7D9D7799" w14:textId="77777777" w:rsidR="00863542" w:rsidRPr="00A71D81" w:rsidRDefault="00863542" w:rsidP="00863542">
            <w:pPr>
              <w:jc w:val="center"/>
              <w:rPr>
                <w:rFonts w:ascii="GHEA Grapalat" w:hAnsi="GHEA Grapalat"/>
                <w:sz w:val="20"/>
                <w:lang w:val="pt-BR"/>
              </w:rPr>
            </w:pPr>
          </w:p>
          <w:p w14:paraId="2901B646" w14:textId="1D021455"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D2BC25" w14:textId="77777777" w:rsidR="00863542" w:rsidRPr="00A71D81" w:rsidRDefault="00863542" w:rsidP="00863542">
            <w:pPr>
              <w:jc w:val="center"/>
              <w:rPr>
                <w:rFonts w:ascii="GHEA Grapalat" w:hAnsi="GHEA Grapalat"/>
                <w:sz w:val="20"/>
                <w:lang w:val="pt-BR"/>
              </w:rPr>
            </w:pPr>
          </w:p>
          <w:p w14:paraId="7688CB47" w14:textId="77777777" w:rsidR="00863542" w:rsidRPr="00A71D81" w:rsidRDefault="00863542" w:rsidP="00863542">
            <w:pPr>
              <w:jc w:val="center"/>
              <w:rPr>
                <w:rFonts w:ascii="GHEA Grapalat" w:hAnsi="GHEA Grapalat"/>
                <w:sz w:val="20"/>
                <w:lang w:val="pt-BR"/>
              </w:rPr>
            </w:pPr>
          </w:p>
          <w:p w14:paraId="41BA695B" w14:textId="78EB5C19"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392E47" w14:textId="77777777" w:rsidR="00863542" w:rsidRPr="00A71D81" w:rsidRDefault="00863542" w:rsidP="00863542">
            <w:pPr>
              <w:jc w:val="center"/>
              <w:rPr>
                <w:rFonts w:ascii="GHEA Grapalat" w:hAnsi="GHEA Grapalat"/>
                <w:sz w:val="20"/>
                <w:lang w:val="pt-BR"/>
              </w:rPr>
            </w:pPr>
          </w:p>
          <w:p w14:paraId="44B15C18" w14:textId="77777777" w:rsidR="00863542" w:rsidRPr="00A71D81" w:rsidRDefault="00863542" w:rsidP="00863542">
            <w:pPr>
              <w:jc w:val="center"/>
              <w:rPr>
                <w:rFonts w:ascii="GHEA Grapalat" w:hAnsi="GHEA Grapalat"/>
                <w:sz w:val="20"/>
                <w:lang w:val="pt-BR"/>
              </w:rPr>
            </w:pPr>
          </w:p>
          <w:p w14:paraId="27689E4E" w14:textId="6326D9C3"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7CEDE5" w14:textId="77777777" w:rsidR="00863542" w:rsidRPr="00A71D81" w:rsidRDefault="00863542" w:rsidP="00863542">
            <w:pPr>
              <w:jc w:val="center"/>
              <w:rPr>
                <w:rFonts w:ascii="GHEA Grapalat" w:hAnsi="GHEA Grapalat"/>
                <w:sz w:val="20"/>
                <w:lang w:val="pt-BR"/>
              </w:rPr>
            </w:pPr>
          </w:p>
          <w:p w14:paraId="27BF6527" w14:textId="77777777" w:rsidR="00863542" w:rsidRPr="00A71D81" w:rsidRDefault="00863542" w:rsidP="00863542">
            <w:pPr>
              <w:jc w:val="center"/>
              <w:rPr>
                <w:rFonts w:ascii="GHEA Grapalat" w:hAnsi="GHEA Grapalat"/>
                <w:sz w:val="20"/>
                <w:lang w:val="pt-BR"/>
              </w:rPr>
            </w:pPr>
          </w:p>
          <w:p w14:paraId="738DCC6E" w14:textId="74983F6A"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C5B2D5" w14:textId="77777777" w:rsidR="00863542" w:rsidRPr="00A71D81" w:rsidRDefault="00863542" w:rsidP="00863542">
            <w:pPr>
              <w:jc w:val="center"/>
              <w:rPr>
                <w:rFonts w:ascii="GHEA Grapalat" w:hAnsi="GHEA Grapalat"/>
                <w:sz w:val="20"/>
                <w:lang w:val="pt-BR"/>
              </w:rPr>
            </w:pPr>
          </w:p>
          <w:p w14:paraId="2E6A4975" w14:textId="77777777" w:rsidR="00863542" w:rsidRPr="00A71D81" w:rsidRDefault="00863542" w:rsidP="00863542">
            <w:pPr>
              <w:jc w:val="center"/>
              <w:rPr>
                <w:rFonts w:ascii="GHEA Grapalat" w:hAnsi="GHEA Grapalat"/>
                <w:sz w:val="20"/>
                <w:lang w:val="pt-BR"/>
              </w:rPr>
            </w:pPr>
          </w:p>
          <w:p w14:paraId="21E89DB6" w14:textId="3E90CA32"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A9BEF3" w14:textId="77777777" w:rsidR="00863542" w:rsidRPr="00A71D81" w:rsidRDefault="00863542" w:rsidP="00863542">
            <w:pPr>
              <w:jc w:val="center"/>
              <w:rPr>
                <w:rFonts w:ascii="GHEA Grapalat" w:hAnsi="GHEA Grapalat"/>
                <w:sz w:val="20"/>
                <w:lang w:val="pt-BR"/>
              </w:rPr>
            </w:pPr>
          </w:p>
          <w:p w14:paraId="320F4180" w14:textId="77777777" w:rsidR="00863542" w:rsidRPr="00A71D81" w:rsidRDefault="00863542" w:rsidP="00863542">
            <w:pPr>
              <w:jc w:val="center"/>
              <w:rPr>
                <w:rFonts w:ascii="GHEA Grapalat" w:hAnsi="GHEA Grapalat"/>
                <w:sz w:val="20"/>
                <w:lang w:val="pt-BR"/>
              </w:rPr>
            </w:pPr>
          </w:p>
          <w:p w14:paraId="73F70B6E" w14:textId="0E50A172"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4E5301" w14:textId="77777777" w:rsidR="00863542" w:rsidRPr="00A71D81" w:rsidRDefault="00863542" w:rsidP="00863542">
            <w:pPr>
              <w:jc w:val="center"/>
              <w:rPr>
                <w:rFonts w:ascii="GHEA Grapalat" w:hAnsi="GHEA Grapalat"/>
                <w:sz w:val="20"/>
                <w:lang w:val="pt-BR"/>
              </w:rPr>
            </w:pPr>
          </w:p>
          <w:p w14:paraId="45D316DE" w14:textId="77777777" w:rsidR="00863542" w:rsidRPr="00A71D81" w:rsidRDefault="00863542" w:rsidP="00863542">
            <w:pPr>
              <w:jc w:val="center"/>
              <w:rPr>
                <w:rFonts w:ascii="GHEA Grapalat" w:hAnsi="GHEA Grapalat"/>
                <w:sz w:val="20"/>
                <w:lang w:val="pt-BR"/>
              </w:rPr>
            </w:pPr>
          </w:p>
          <w:p w14:paraId="677E83A1" w14:textId="4E2123C1"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658C89" w14:textId="77777777" w:rsidR="00863542" w:rsidRPr="00A71D81" w:rsidRDefault="00863542" w:rsidP="00863542">
            <w:pPr>
              <w:jc w:val="center"/>
              <w:rPr>
                <w:rFonts w:ascii="GHEA Grapalat" w:hAnsi="GHEA Grapalat"/>
                <w:sz w:val="20"/>
                <w:lang w:val="pt-BR"/>
              </w:rPr>
            </w:pPr>
          </w:p>
          <w:p w14:paraId="1ACD536A" w14:textId="77777777" w:rsidR="00863542" w:rsidRPr="00A71D81" w:rsidRDefault="00863542" w:rsidP="00863542">
            <w:pPr>
              <w:jc w:val="center"/>
              <w:rPr>
                <w:rFonts w:ascii="GHEA Grapalat" w:hAnsi="GHEA Grapalat"/>
                <w:sz w:val="20"/>
                <w:lang w:val="pt-BR"/>
              </w:rPr>
            </w:pPr>
          </w:p>
          <w:p w14:paraId="7B8C9D50" w14:textId="5205D5B6"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4E4768B" w14:textId="77777777" w:rsidR="00863542" w:rsidRPr="00A71D81" w:rsidRDefault="00863542" w:rsidP="00863542">
            <w:pPr>
              <w:jc w:val="center"/>
              <w:rPr>
                <w:rFonts w:ascii="GHEA Grapalat" w:hAnsi="GHEA Grapalat"/>
                <w:sz w:val="20"/>
                <w:lang w:val="pt-BR"/>
              </w:rPr>
            </w:pPr>
          </w:p>
          <w:p w14:paraId="0BA47AA8" w14:textId="77777777" w:rsidR="00863542" w:rsidRPr="00A71D81" w:rsidRDefault="00863542" w:rsidP="00863542">
            <w:pPr>
              <w:jc w:val="center"/>
              <w:rPr>
                <w:rFonts w:ascii="GHEA Grapalat" w:hAnsi="GHEA Grapalat"/>
                <w:sz w:val="20"/>
                <w:lang w:val="pt-BR"/>
              </w:rPr>
            </w:pPr>
          </w:p>
          <w:p w14:paraId="5C7C007E" w14:textId="40022F6F"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E29C34" w14:textId="77777777" w:rsidR="00863542" w:rsidRPr="00A71D81" w:rsidRDefault="00863542" w:rsidP="00863542">
            <w:pPr>
              <w:jc w:val="center"/>
              <w:rPr>
                <w:rFonts w:ascii="GHEA Grapalat" w:hAnsi="GHEA Grapalat"/>
                <w:sz w:val="20"/>
                <w:lang w:val="pt-BR"/>
              </w:rPr>
            </w:pPr>
          </w:p>
          <w:p w14:paraId="468F396D" w14:textId="77777777" w:rsidR="00863542" w:rsidRPr="00A71D81" w:rsidRDefault="00863542" w:rsidP="00863542">
            <w:pPr>
              <w:jc w:val="center"/>
              <w:rPr>
                <w:rFonts w:ascii="GHEA Grapalat" w:hAnsi="GHEA Grapalat"/>
                <w:sz w:val="20"/>
                <w:lang w:val="pt-BR"/>
              </w:rPr>
            </w:pPr>
          </w:p>
          <w:p w14:paraId="1C2BDA7C" w14:textId="7F9AEFD2"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5EF5AB3" w14:textId="77777777" w:rsidR="00863542" w:rsidRPr="00A71D81" w:rsidRDefault="00863542" w:rsidP="00863542">
            <w:pPr>
              <w:jc w:val="center"/>
              <w:rPr>
                <w:rFonts w:ascii="GHEA Grapalat" w:hAnsi="GHEA Grapalat"/>
                <w:sz w:val="20"/>
                <w:lang w:val="pt-BR"/>
              </w:rPr>
            </w:pPr>
          </w:p>
          <w:p w14:paraId="7A777857" w14:textId="77777777" w:rsidR="00863542" w:rsidRPr="00A71D81" w:rsidRDefault="00863542" w:rsidP="00863542">
            <w:pPr>
              <w:jc w:val="center"/>
              <w:rPr>
                <w:rFonts w:ascii="GHEA Grapalat" w:hAnsi="GHEA Grapalat"/>
                <w:sz w:val="20"/>
                <w:lang w:val="pt-BR"/>
              </w:rPr>
            </w:pPr>
          </w:p>
          <w:p w14:paraId="5969926C" w14:textId="5450906C"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1C171F3" w14:textId="77777777" w:rsidR="00863542" w:rsidRPr="00A71D81" w:rsidRDefault="00863542" w:rsidP="00863542">
            <w:pPr>
              <w:jc w:val="center"/>
              <w:rPr>
                <w:rFonts w:ascii="GHEA Grapalat" w:hAnsi="GHEA Grapalat"/>
                <w:sz w:val="20"/>
                <w:lang w:val="pt-BR"/>
              </w:rPr>
            </w:pPr>
          </w:p>
          <w:p w14:paraId="653D54A3" w14:textId="77777777" w:rsidR="00863542" w:rsidRPr="00A71D81" w:rsidRDefault="00863542" w:rsidP="00863542">
            <w:pPr>
              <w:jc w:val="center"/>
              <w:rPr>
                <w:rFonts w:ascii="GHEA Grapalat" w:hAnsi="GHEA Grapalat"/>
                <w:sz w:val="20"/>
                <w:lang w:val="pt-BR"/>
              </w:rPr>
            </w:pPr>
          </w:p>
          <w:p w14:paraId="42232F19" w14:textId="7CE4D77D" w:rsidR="00863542"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63BDD2DD" w14:textId="77777777" w:rsidTr="00F73513">
        <w:trPr>
          <w:trHeight w:val="1538"/>
        </w:trPr>
        <w:tc>
          <w:tcPr>
            <w:tcW w:w="1980" w:type="dxa"/>
          </w:tcPr>
          <w:p w14:paraId="7E7EAAFD" w14:textId="34DAA3B5" w:rsidR="00863542" w:rsidRDefault="00863542" w:rsidP="00863542">
            <w:pPr>
              <w:jc w:val="center"/>
              <w:rPr>
                <w:rFonts w:ascii="GHEA Grapalat" w:hAnsi="GHEA Grapalat"/>
                <w:sz w:val="16"/>
                <w:szCs w:val="16"/>
              </w:rPr>
            </w:pPr>
            <w:r>
              <w:rPr>
                <w:rFonts w:ascii="GHEA Grapalat" w:hAnsi="GHEA Grapalat"/>
                <w:sz w:val="16"/>
                <w:szCs w:val="16"/>
              </w:rPr>
              <w:t>50</w:t>
            </w:r>
          </w:p>
        </w:tc>
        <w:tc>
          <w:tcPr>
            <w:tcW w:w="2700" w:type="dxa"/>
            <w:vAlign w:val="center"/>
          </w:tcPr>
          <w:p w14:paraId="5C72ABA9" w14:textId="1965BD6A" w:rsidR="00863542" w:rsidRPr="00863542" w:rsidRDefault="00863542" w:rsidP="00863542">
            <w:pPr>
              <w:jc w:val="center"/>
              <w:rPr>
                <w:rFonts w:ascii="GHEA Grapalat" w:hAnsi="GHEA Grapalat" w:cs="Calibri"/>
                <w:sz w:val="16"/>
                <w:szCs w:val="16"/>
              </w:rPr>
            </w:pPr>
            <w:r w:rsidRPr="00863542">
              <w:rPr>
                <w:rFonts w:ascii="GHEA Grapalat" w:hAnsi="GHEA Grapalat" w:cs="Calibri"/>
                <w:sz w:val="16"/>
                <w:szCs w:val="16"/>
              </w:rPr>
              <w:t>38431700/12</w:t>
            </w:r>
          </w:p>
        </w:tc>
        <w:tc>
          <w:tcPr>
            <w:tcW w:w="2520" w:type="dxa"/>
            <w:vAlign w:val="center"/>
          </w:tcPr>
          <w:p w14:paraId="3630670F" w14:textId="6F204965" w:rsidR="00863542" w:rsidRPr="00863542" w:rsidRDefault="00863542" w:rsidP="00863542">
            <w:pPr>
              <w:jc w:val="center"/>
              <w:rPr>
                <w:rFonts w:ascii="GHEA Grapalat" w:hAnsi="GHEA Grapalat" w:cs="Calibri"/>
                <w:sz w:val="16"/>
                <w:szCs w:val="16"/>
              </w:rPr>
            </w:pPr>
            <w:proofErr w:type="spellStart"/>
            <w:r w:rsidRPr="00863542">
              <w:rPr>
                <w:rFonts w:ascii="GHEA Grapalat" w:hAnsi="GHEA Grapalat" w:cs="Arial"/>
                <w:color w:val="000000"/>
                <w:sz w:val="16"/>
                <w:szCs w:val="16"/>
              </w:rPr>
              <w:t>լաբորատորիայի</w:t>
            </w:r>
            <w:proofErr w:type="spellEnd"/>
            <w:r w:rsidRPr="00863542">
              <w:rPr>
                <w:rFonts w:ascii="GHEA Grapalat" w:hAnsi="GHEA Grapalat" w:cs="Calibri"/>
                <w:color w:val="000000"/>
                <w:sz w:val="16"/>
                <w:szCs w:val="16"/>
              </w:rPr>
              <w:t xml:space="preserve"> </w:t>
            </w:r>
            <w:proofErr w:type="spellStart"/>
            <w:r w:rsidRPr="00863542">
              <w:rPr>
                <w:rFonts w:ascii="GHEA Grapalat" w:hAnsi="GHEA Grapalat" w:cs="Arial"/>
                <w:color w:val="000000"/>
                <w:sz w:val="16"/>
                <w:szCs w:val="16"/>
              </w:rPr>
              <w:t>կաթոցիչներ</w:t>
            </w:r>
            <w:proofErr w:type="spellEnd"/>
            <w:r w:rsidRPr="00863542">
              <w:rPr>
                <w:rFonts w:ascii="GHEA Grapalat" w:hAnsi="GHEA Grapalat" w:cs="Calibri"/>
                <w:color w:val="000000"/>
                <w:sz w:val="16"/>
                <w:szCs w:val="16"/>
              </w:rPr>
              <w:t xml:space="preserve"> </w:t>
            </w:r>
            <w:r w:rsidRPr="00863542">
              <w:rPr>
                <w:rFonts w:ascii="GHEA Grapalat" w:hAnsi="GHEA Grapalat" w:cs="Arial"/>
                <w:color w:val="000000"/>
                <w:sz w:val="16"/>
                <w:szCs w:val="16"/>
              </w:rPr>
              <w:t>և</w:t>
            </w:r>
            <w:r w:rsidRPr="00863542">
              <w:rPr>
                <w:rFonts w:ascii="GHEA Grapalat" w:hAnsi="GHEA Grapalat" w:cs="Calibri"/>
                <w:color w:val="000000"/>
                <w:sz w:val="16"/>
                <w:szCs w:val="16"/>
              </w:rPr>
              <w:t xml:space="preserve"> </w:t>
            </w:r>
            <w:proofErr w:type="spellStart"/>
            <w:r w:rsidRPr="00863542">
              <w:rPr>
                <w:rFonts w:ascii="GHEA Grapalat" w:hAnsi="GHEA Grapalat" w:cs="Arial"/>
                <w:color w:val="000000"/>
                <w:sz w:val="16"/>
                <w:szCs w:val="16"/>
              </w:rPr>
              <w:t>պարագաներ</w:t>
            </w:r>
            <w:proofErr w:type="spellEnd"/>
          </w:p>
        </w:tc>
        <w:tc>
          <w:tcPr>
            <w:tcW w:w="474" w:type="dxa"/>
          </w:tcPr>
          <w:p w14:paraId="722BD449" w14:textId="77777777" w:rsidR="00863542" w:rsidRPr="00A71D81" w:rsidRDefault="00863542" w:rsidP="00863542">
            <w:pPr>
              <w:jc w:val="center"/>
              <w:rPr>
                <w:rFonts w:ascii="GHEA Grapalat" w:hAnsi="GHEA Grapalat"/>
                <w:sz w:val="20"/>
                <w:lang w:val="pt-BR"/>
              </w:rPr>
            </w:pPr>
          </w:p>
          <w:p w14:paraId="167BFAB8" w14:textId="77777777" w:rsidR="00863542" w:rsidRPr="00A71D81" w:rsidRDefault="00863542" w:rsidP="00863542">
            <w:pPr>
              <w:jc w:val="center"/>
              <w:rPr>
                <w:rFonts w:ascii="GHEA Grapalat" w:hAnsi="GHEA Grapalat"/>
                <w:sz w:val="20"/>
                <w:lang w:val="pt-BR"/>
              </w:rPr>
            </w:pPr>
          </w:p>
          <w:p w14:paraId="79EE7D2B" w14:textId="2D4E249C"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DF3E41" w14:textId="77777777" w:rsidR="00863542" w:rsidRPr="00A71D81" w:rsidRDefault="00863542" w:rsidP="00863542">
            <w:pPr>
              <w:jc w:val="center"/>
              <w:rPr>
                <w:rFonts w:ascii="GHEA Grapalat" w:hAnsi="GHEA Grapalat"/>
                <w:sz w:val="20"/>
                <w:lang w:val="pt-BR"/>
              </w:rPr>
            </w:pPr>
          </w:p>
          <w:p w14:paraId="74640553" w14:textId="77777777" w:rsidR="00863542" w:rsidRPr="00A71D81" w:rsidRDefault="00863542" w:rsidP="00863542">
            <w:pPr>
              <w:jc w:val="center"/>
              <w:rPr>
                <w:rFonts w:ascii="GHEA Grapalat" w:hAnsi="GHEA Grapalat"/>
                <w:sz w:val="20"/>
                <w:lang w:val="pt-BR"/>
              </w:rPr>
            </w:pPr>
          </w:p>
          <w:p w14:paraId="4D44C8D7" w14:textId="3C2D2675"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B292029" w14:textId="77777777" w:rsidR="00863542" w:rsidRPr="00A71D81" w:rsidRDefault="00863542" w:rsidP="00863542">
            <w:pPr>
              <w:jc w:val="center"/>
              <w:rPr>
                <w:rFonts w:ascii="GHEA Grapalat" w:hAnsi="GHEA Grapalat"/>
                <w:sz w:val="20"/>
                <w:lang w:val="pt-BR"/>
              </w:rPr>
            </w:pPr>
          </w:p>
          <w:p w14:paraId="63C38D93" w14:textId="77777777" w:rsidR="00863542" w:rsidRPr="00A71D81" w:rsidRDefault="00863542" w:rsidP="00863542">
            <w:pPr>
              <w:jc w:val="center"/>
              <w:rPr>
                <w:rFonts w:ascii="GHEA Grapalat" w:hAnsi="GHEA Grapalat"/>
                <w:sz w:val="20"/>
                <w:lang w:val="pt-BR"/>
              </w:rPr>
            </w:pPr>
          </w:p>
          <w:p w14:paraId="62D9C16F" w14:textId="601B2195"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E44186" w14:textId="77777777" w:rsidR="00863542" w:rsidRPr="00A71D81" w:rsidRDefault="00863542" w:rsidP="00863542">
            <w:pPr>
              <w:jc w:val="center"/>
              <w:rPr>
                <w:rFonts w:ascii="GHEA Grapalat" w:hAnsi="GHEA Grapalat"/>
                <w:sz w:val="20"/>
                <w:lang w:val="pt-BR"/>
              </w:rPr>
            </w:pPr>
          </w:p>
          <w:p w14:paraId="4EB276D7" w14:textId="77777777" w:rsidR="00863542" w:rsidRPr="00A71D81" w:rsidRDefault="00863542" w:rsidP="00863542">
            <w:pPr>
              <w:jc w:val="center"/>
              <w:rPr>
                <w:rFonts w:ascii="GHEA Grapalat" w:hAnsi="GHEA Grapalat"/>
                <w:sz w:val="20"/>
                <w:lang w:val="pt-BR"/>
              </w:rPr>
            </w:pPr>
          </w:p>
          <w:p w14:paraId="56DEBDA7" w14:textId="2F85E2AF"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561F7A" w14:textId="77777777" w:rsidR="00863542" w:rsidRPr="00A71D81" w:rsidRDefault="00863542" w:rsidP="00863542">
            <w:pPr>
              <w:jc w:val="center"/>
              <w:rPr>
                <w:rFonts w:ascii="GHEA Grapalat" w:hAnsi="GHEA Grapalat"/>
                <w:sz w:val="20"/>
                <w:lang w:val="pt-BR"/>
              </w:rPr>
            </w:pPr>
          </w:p>
          <w:p w14:paraId="0902653D" w14:textId="77777777" w:rsidR="00863542" w:rsidRPr="00A71D81" w:rsidRDefault="00863542" w:rsidP="00863542">
            <w:pPr>
              <w:jc w:val="center"/>
              <w:rPr>
                <w:rFonts w:ascii="GHEA Grapalat" w:hAnsi="GHEA Grapalat"/>
                <w:sz w:val="20"/>
                <w:lang w:val="pt-BR"/>
              </w:rPr>
            </w:pPr>
          </w:p>
          <w:p w14:paraId="3A1E92F3" w14:textId="3BF28770"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42A8F4" w14:textId="77777777" w:rsidR="00863542" w:rsidRPr="00A71D81" w:rsidRDefault="00863542" w:rsidP="00863542">
            <w:pPr>
              <w:jc w:val="center"/>
              <w:rPr>
                <w:rFonts w:ascii="GHEA Grapalat" w:hAnsi="GHEA Grapalat"/>
                <w:sz w:val="20"/>
                <w:lang w:val="pt-BR"/>
              </w:rPr>
            </w:pPr>
          </w:p>
          <w:p w14:paraId="32588D9B" w14:textId="77777777" w:rsidR="00863542" w:rsidRPr="00A71D81" w:rsidRDefault="00863542" w:rsidP="00863542">
            <w:pPr>
              <w:jc w:val="center"/>
              <w:rPr>
                <w:rFonts w:ascii="GHEA Grapalat" w:hAnsi="GHEA Grapalat"/>
                <w:sz w:val="20"/>
                <w:lang w:val="pt-BR"/>
              </w:rPr>
            </w:pPr>
          </w:p>
          <w:p w14:paraId="41F8419B" w14:textId="0A3D3B8B"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21FADE" w14:textId="77777777" w:rsidR="00863542" w:rsidRPr="00A71D81" w:rsidRDefault="00863542" w:rsidP="00863542">
            <w:pPr>
              <w:jc w:val="center"/>
              <w:rPr>
                <w:rFonts w:ascii="GHEA Grapalat" w:hAnsi="GHEA Grapalat"/>
                <w:sz w:val="20"/>
                <w:lang w:val="pt-BR"/>
              </w:rPr>
            </w:pPr>
          </w:p>
          <w:p w14:paraId="34A1F968" w14:textId="77777777" w:rsidR="00863542" w:rsidRPr="00A71D81" w:rsidRDefault="00863542" w:rsidP="00863542">
            <w:pPr>
              <w:jc w:val="center"/>
              <w:rPr>
                <w:rFonts w:ascii="GHEA Grapalat" w:hAnsi="GHEA Grapalat"/>
                <w:sz w:val="20"/>
                <w:lang w:val="pt-BR"/>
              </w:rPr>
            </w:pPr>
          </w:p>
          <w:p w14:paraId="6BF99C2A" w14:textId="44E9CDB1"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884E102" w14:textId="77777777" w:rsidR="00863542" w:rsidRPr="00A71D81" w:rsidRDefault="00863542" w:rsidP="00863542">
            <w:pPr>
              <w:jc w:val="center"/>
              <w:rPr>
                <w:rFonts w:ascii="GHEA Grapalat" w:hAnsi="GHEA Grapalat"/>
                <w:sz w:val="20"/>
                <w:lang w:val="pt-BR"/>
              </w:rPr>
            </w:pPr>
          </w:p>
          <w:p w14:paraId="7CB8DE2B" w14:textId="77777777" w:rsidR="00863542" w:rsidRPr="00A71D81" w:rsidRDefault="00863542" w:rsidP="00863542">
            <w:pPr>
              <w:jc w:val="center"/>
              <w:rPr>
                <w:rFonts w:ascii="GHEA Grapalat" w:hAnsi="GHEA Grapalat"/>
                <w:sz w:val="20"/>
                <w:lang w:val="pt-BR"/>
              </w:rPr>
            </w:pPr>
          </w:p>
          <w:p w14:paraId="61E8F4B0" w14:textId="5B300CA8"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627EBE" w14:textId="77777777" w:rsidR="00863542" w:rsidRPr="00A71D81" w:rsidRDefault="00863542" w:rsidP="00863542">
            <w:pPr>
              <w:jc w:val="center"/>
              <w:rPr>
                <w:rFonts w:ascii="GHEA Grapalat" w:hAnsi="GHEA Grapalat"/>
                <w:sz w:val="20"/>
                <w:lang w:val="pt-BR"/>
              </w:rPr>
            </w:pPr>
          </w:p>
          <w:p w14:paraId="26A52694" w14:textId="77777777" w:rsidR="00863542" w:rsidRPr="00A71D81" w:rsidRDefault="00863542" w:rsidP="00863542">
            <w:pPr>
              <w:jc w:val="center"/>
              <w:rPr>
                <w:rFonts w:ascii="GHEA Grapalat" w:hAnsi="GHEA Grapalat"/>
                <w:sz w:val="20"/>
                <w:lang w:val="pt-BR"/>
              </w:rPr>
            </w:pPr>
          </w:p>
          <w:p w14:paraId="40FFE079" w14:textId="28C5B04B"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08ED63" w14:textId="77777777" w:rsidR="00863542" w:rsidRPr="00A71D81" w:rsidRDefault="00863542" w:rsidP="00863542">
            <w:pPr>
              <w:jc w:val="center"/>
              <w:rPr>
                <w:rFonts w:ascii="GHEA Grapalat" w:hAnsi="GHEA Grapalat"/>
                <w:sz w:val="20"/>
                <w:lang w:val="pt-BR"/>
              </w:rPr>
            </w:pPr>
          </w:p>
          <w:p w14:paraId="4887B506" w14:textId="77777777" w:rsidR="00863542" w:rsidRPr="00A71D81" w:rsidRDefault="00863542" w:rsidP="00863542">
            <w:pPr>
              <w:jc w:val="center"/>
              <w:rPr>
                <w:rFonts w:ascii="GHEA Grapalat" w:hAnsi="GHEA Grapalat"/>
                <w:sz w:val="20"/>
                <w:lang w:val="pt-BR"/>
              </w:rPr>
            </w:pPr>
          </w:p>
          <w:p w14:paraId="3353684F" w14:textId="19387AA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C6197C" w14:textId="77777777" w:rsidR="00863542" w:rsidRPr="00A71D81" w:rsidRDefault="00863542" w:rsidP="00863542">
            <w:pPr>
              <w:jc w:val="center"/>
              <w:rPr>
                <w:rFonts w:ascii="GHEA Grapalat" w:hAnsi="GHEA Grapalat"/>
                <w:sz w:val="20"/>
                <w:lang w:val="pt-BR"/>
              </w:rPr>
            </w:pPr>
          </w:p>
          <w:p w14:paraId="18CC6219" w14:textId="77777777" w:rsidR="00863542" w:rsidRPr="00A71D81" w:rsidRDefault="00863542" w:rsidP="00863542">
            <w:pPr>
              <w:jc w:val="center"/>
              <w:rPr>
                <w:rFonts w:ascii="GHEA Grapalat" w:hAnsi="GHEA Grapalat"/>
                <w:sz w:val="20"/>
                <w:lang w:val="pt-BR"/>
              </w:rPr>
            </w:pPr>
          </w:p>
          <w:p w14:paraId="21D57D30" w14:textId="73DC0776"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17246A" w14:textId="77777777" w:rsidR="00863542" w:rsidRPr="00A71D81" w:rsidRDefault="00863542" w:rsidP="00863542">
            <w:pPr>
              <w:jc w:val="center"/>
              <w:rPr>
                <w:rFonts w:ascii="GHEA Grapalat" w:hAnsi="GHEA Grapalat"/>
                <w:sz w:val="20"/>
                <w:lang w:val="pt-BR"/>
              </w:rPr>
            </w:pPr>
          </w:p>
          <w:p w14:paraId="21DCDBBD" w14:textId="77777777" w:rsidR="00863542" w:rsidRPr="00A71D81" w:rsidRDefault="00863542" w:rsidP="00863542">
            <w:pPr>
              <w:jc w:val="center"/>
              <w:rPr>
                <w:rFonts w:ascii="GHEA Grapalat" w:hAnsi="GHEA Grapalat"/>
                <w:sz w:val="20"/>
                <w:lang w:val="pt-BR"/>
              </w:rPr>
            </w:pPr>
          </w:p>
          <w:p w14:paraId="16304FCA" w14:textId="30E6A459"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B3BB723" w14:textId="77777777" w:rsidR="00863542" w:rsidRPr="00A71D81" w:rsidRDefault="00863542" w:rsidP="00863542">
            <w:pPr>
              <w:jc w:val="center"/>
              <w:rPr>
                <w:rFonts w:ascii="GHEA Grapalat" w:hAnsi="GHEA Grapalat"/>
                <w:sz w:val="20"/>
                <w:lang w:val="pt-BR"/>
              </w:rPr>
            </w:pPr>
          </w:p>
          <w:p w14:paraId="5CED7428" w14:textId="77777777" w:rsidR="00863542" w:rsidRPr="00A71D81" w:rsidRDefault="00863542" w:rsidP="00863542">
            <w:pPr>
              <w:jc w:val="center"/>
              <w:rPr>
                <w:rFonts w:ascii="GHEA Grapalat" w:hAnsi="GHEA Grapalat"/>
                <w:sz w:val="20"/>
                <w:lang w:val="pt-BR"/>
              </w:rPr>
            </w:pPr>
          </w:p>
          <w:p w14:paraId="5671B872" w14:textId="1C8E1673" w:rsidR="00863542"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37D20FB2" w14:textId="77777777" w:rsidTr="00F73513">
        <w:trPr>
          <w:trHeight w:val="1538"/>
        </w:trPr>
        <w:tc>
          <w:tcPr>
            <w:tcW w:w="1980" w:type="dxa"/>
          </w:tcPr>
          <w:p w14:paraId="7E3CE6EB" w14:textId="6E160F19" w:rsidR="00863542" w:rsidRDefault="00863542" w:rsidP="00863542">
            <w:pPr>
              <w:jc w:val="center"/>
              <w:rPr>
                <w:rFonts w:ascii="GHEA Grapalat" w:hAnsi="GHEA Grapalat"/>
                <w:sz w:val="16"/>
                <w:szCs w:val="16"/>
              </w:rPr>
            </w:pPr>
            <w:r>
              <w:rPr>
                <w:rFonts w:ascii="GHEA Grapalat" w:hAnsi="GHEA Grapalat"/>
                <w:sz w:val="16"/>
                <w:szCs w:val="16"/>
              </w:rPr>
              <w:t>51</w:t>
            </w:r>
          </w:p>
        </w:tc>
        <w:tc>
          <w:tcPr>
            <w:tcW w:w="2700" w:type="dxa"/>
            <w:vAlign w:val="center"/>
          </w:tcPr>
          <w:p w14:paraId="0173B698" w14:textId="44ACA93E" w:rsidR="00863542" w:rsidRPr="00863542" w:rsidRDefault="00863542" w:rsidP="00863542">
            <w:pPr>
              <w:jc w:val="center"/>
              <w:rPr>
                <w:rFonts w:ascii="GHEA Grapalat" w:hAnsi="GHEA Grapalat" w:cs="Calibri"/>
                <w:sz w:val="16"/>
                <w:szCs w:val="16"/>
              </w:rPr>
            </w:pPr>
            <w:r w:rsidRPr="00863542">
              <w:rPr>
                <w:rFonts w:ascii="GHEA Grapalat" w:hAnsi="GHEA Grapalat" w:cs="Calibri"/>
                <w:sz w:val="16"/>
                <w:szCs w:val="16"/>
              </w:rPr>
              <w:t>38431720/1</w:t>
            </w:r>
          </w:p>
        </w:tc>
        <w:tc>
          <w:tcPr>
            <w:tcW w:w="2520" w:type="dxa"/>
            <w:vAlign w:val="center"/>
          </w:tcPr>
          <w:p w14:paraId="4F308404" w14:textId="2EE58B9D" w:rsidR="00863542" w:rsidRPr="00863542" w:rsidRDefault="00863542" w:rsidP="00863542">
            <w:pPr>
              <w:jc w:val="center"/>
              <w:rPr>
                <w:rFonts w:ascii="GHEA Grapalat" w:hAnsi="GHEA Grapalat" w:cs="Calibri"/>
                <w:sz w:val="16"/>
                <w:szCs w:val="16"/>
              </w:rPr>
            </w:pPr>
            <w:proofErr w:type="spellStart"/>
            <w:r w:rsidRPr="00863542">
              <w:rPr>
                <w:rFonts w:ascii="GHEA Grapalat" w:hAnsi="GHEA Grapalat" w:cs="Arial"/>
                <w:color w:val="000000"/>
                <w:sz w:val="16"/>
                <w:szCs w:val="16"/>
              </w:rPr>
              <w:t>կաթոցիկների</w:t>
            </w:r>
            <w:proofErr w:type="spellEnd"/>
            <w:r w:rsidRPr="00863542">
              <w:rPr>
                <w:rFonts w:ascii="GHEA Grapalat" w:hAnsi="GHEA Grapalat" w:cs="Calibri"/>
                <w:color w:val="000000"/>
                <w:sz w:val="16"/>
                <w:szCs w:val="16"/>
              </w:rPr>
              <w:t xml:space="preserve"> </w:t>
            </w:r>
            <w:proofErr w:type="spellStart"/>
            <w:r w:rsidRPr="00863542">
              <w:rPr>
                <w:rFonts w:ascii="GHEA Grapalat" w:hAnsi="GHEA Grapalat" w:cs="Arial"/>
                <w:color w:val="000000"/>
                <w:sz w:val="16"/>
                <w:szCs w:val="16"/>
              </w:rPr>
              <w:t>ծայրակալներ</w:t>
            </w:r>
            <w:proofErr w:type="spellEnd"/>
          </w:p>
        </w:tc>
        <w:tc>
          <w:tcPr>
            <w:tcW w:w="474" w:type="dxa"/>
          </w:tcPr>
          <w:p w14:paraId="11FFED2E" w14:textId="77777777" w:rsidR="00863542" w:rsidRPr="00A71D81" w:rsidRDefault="00863542" w:rsidP="00863542">
            <w:pPr>
              <w:jc w:val="center"/>
              <w:rPr>
                <w:rFonts w:ascii="GHEA Grapalat" w:hAnsi="GHEA Grapalat"/>
                <w:sz w:val="20"/>
                <w:lang w:val="pt-BR"/>
              </w:rPr>
            </w:pPr>
          </w:p>
          <w:p w14:paraId="223AC86B" w14:textId="77777777" w:rsidR="00863542" w:rsidRPr="00A71D81" w:rsidRDefault="00863542" w:rsidP="00863542">
            <w:pPr>
              <w:jc w:val="center"/>
              <w:rPr>
                <w:rFonts w:ascii="GHEA Grapalat" w:hAnsi="GHEA Grapalat"/>
                <w:sz w:val="20"/>
                <w:lang w:val="pt-BR"/>
              </w:rPr>
            </w:pPr>
          </w:p>
          <w:p w14:paraId="13455A09" w14:textId="44276805"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CE55AB" w14:textId="77777777" w:rsidR="00863542" w:rsidRPr="00A71D81" w:rsidRDefault="00863542" w:rsidP="00863542">
            <w:pPr>
              <w:jc w:val="center"/>
              <w:rPr>
                <w:rFonts w:ascii="GHEA Grapalat" w:hAnsi="GHEA Grapalat"/>
                <w:sz w:val="20"/>
                <w:lang w:val="pt-BR"/>
              </w:rPr>
            </w:pPr>
          </w:p>
          <w:p w14:paraId="24B95066" w14:textId="77777777" w:rsidR="00863542" w:rsidRPr="00A71D81" w:rsidRDefault="00863542" w:rsidP="00863542">
            <w:pPr>
              <w:jc w:val="center"/>
              <w:rPr>
                <w:rFonts w:ascii="GHEA Grapalat" w:hAnsi="GHEA Grapalat"/>
                <w:sz w:val="20"/>
                <w:lang w:val="pt-BR"/>
              </w:rPr>
            </w:pPr>
          </w:p>
          <w:p w14:paraId="669BBC45" w14:textId="744E1345"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464370" w14:textId="77777777" w:rsidR="00863542" w:rsidRPr="00A71D81" w:rsidRDefault="00863542" w:rsidP="00863542">
            <w:pPr>
              <w:jc w:val="center"/>
              <w:rPr>
                <w:rFonts w:ascii="GHEA Grapalat" w:hAnsi="GHEA Grapalat"/>
                <w:sz w:val="20"/>
                <w:lang w:val="pt-BR"/>
              </w:rPr>
            </w:pPr>
          </w:p>
          <w:p w14:paraId="0C9605D1" w14:textId="77777777" w:rsidR="00863542" w:rsidRPr="00A71D81" w:rsidRDefault="00863542" w:rsidP="00863542">
            <w:pPr>
              <w:jc w:val="center"/>
              <w:rPr>
                <w:rFonts w:ascii="GHEA Grapalat" w:hAnsi="GHEA Grapalat"/>
                <w:sz w:val="20"/>
                <w:lang w:val="pt-BR"/>
              </w:rPr>
            </w:pPr>
          </w:p>
          <w:p w14:paraId="7F929B53" w14:textId="7269EC94"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A5D8CF" w14:textId="77777777" w:rsidR="00863542" w:rsidRPr="00A71D81" w:rsidRDefault="00863542" w:rsidP="00863542">
            <w:pPr>
              <w:jc w:val="center"/>
              <w:rPr>
                <w:rFonts w:ascii="GHEA Grapalat" w:hAnsi="GHEA Grapalat"/>
                <w:sz w:val="20"/>
                <w:lang w:val="pt-BR"/>
              </w:rPr>
            </w:pPr>
          </w:p>
          <w:p w14:paraId="497B5E88" w14:textId="77777777" w:rsidR="00863542" w:rsidRPr="00A71D81" w:rsidRDefault="00863542" w:rsidP="00863542">
            <w:pPr>
              <w:jc w:val="center"/>
              <w:rPr>
                <w:rFonts w:ascii="GHEA Grapalat" w:hAnsi="GHEA Grapalat"/>
                <w:sz w:val="20"/>
                <w:lang w:val="pt-BR"/>
              </w:rPr>
            </w:pPr>
          </w:p>
          <w:p w14:paraId="365DAD73" w14:textId="1CE65F60"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E5A2CB" w14:textId="77777777" w:rsidR="00863542" w:rsidRPr="00A71D81" w:rsidRDefault="00863542" w:rsidP="00863542">
            <w:pPr>
              <w:jc w:val="center"/>
              <w:rPr>
                <w:rFonts w:ascii="GHEA Grapalat" w:hAnsi="GHEA Grapalat"/>
                <w:sz w:val="20"/>
                <w:lang w:val="pt-BR"/>
              </w:rPr>
            </w:pPr>
          </w:p>
          <w:p w14:paraId="20A31313" w14:textId="77777777" w:rsidR="00863542" w:rsidRPr="00A71D81" w:rsidRDefault="00863542" w:rsidP="00863542">
            <w:pPr>
              <w:jc w:val="center"/>
              <w:rPr>
                <w:rFonts w:ascii="GHEA Grapalat" w:hAnsi="GHEA Grapalat"/>
                <w:sz w:val="20"/>
                <w:lang w:val="pt-BR"/>
              </w:rPr>
            </w:pPr>
          </w:p>
          <w:p w14:paraId="42D3D6A4" w14:textId="2B1F84C3"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3503E7" w14:textId="77777777" w:rsidR="00863542" w:rsidRPr="00A71D81" w:rsidRDefault="00863542" w:rsidP="00863542">
            <w:pPr>
              <w:jc w:val="center"/>
              <w:rPr>
                <w:rFonts w:ascii="GHEA Grapalat" w:hAnsi="GHEA Grapalat"/>
                <w:sz w:val="20"/>
                <w:lang w:val="pt-BR"/>
              </w:rPr>
            </w:pPr>
          </w:p>
          <w:p w14:paraId="53E3B7AB" w14:textId="77777777" w:rsidR="00863542" w:rsidRPr="00A71D81" w:rsidRDefault="00863542" w:rsidP="00863542">
            <w:pPr>
              <w:jc w:val="center"/>
              <w:rPr>
                <w:rFonts w:ascii="GHEA Grapalat" w:hAnsi="GHEA Grapalat"/>
                <w:sz w:val="20"/>
                <w:lang w:val="pt-BR"/>
              </w:rPr>
            </w:pPr>
          </w:p>
          <w:p w14:paraId="53DE1E74" w14:textId="6209F39C"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D3955E" w14:textId="77777777" w:rsidR="00863542" w:rsidRPr="00A71D81" w:rsidRDefault="00863542" w:rsidP="00863542">
            <w:pPr>
              <w:jc w:val="center"/>
              <w:rPr>
                <w:rFonts w:ascii="GHEA Grapalat" w:hAnsi="GHEA Grapalat"/>
                <w:sz w:val="20"/>
                <w:lang w:val="pt-BR"/>
              </w:rPr>
            </w:pPr>
          </w:p>
          <w:p w14:paraId="7A160DFD" w14:textId="77777777" w:rsidR="00863542" w:rsidRPr="00A71D81" w:rsidRDefault="00863542" w:rsidP="00863542">
            <w:pPr>
              <w:jc w:val="center"/>
              <w:rPr>
                <w:rFonts w:ascii="GHEA Grapalat" w:hAnsi="GHEA Grapalat"/>
                <w:sz w:val="20"/>
                <w:lang w:val="pt-BR"/>
              </w:rPr>
            </w:pPr>
          </w:p>
          <w:p w14:paraId="0B432FEB" w14:textId="3B2390C1"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E75210A" w14:textId="77777777" w:rsidR="00863542" w:rsidRPr="00A71D81" w:rsidRDefault="00863542" w:rsidP="00863542">
            <w:pPr>
              <w:jc w:val="center"/>
              <w:rPr>
                <w:rFonts w:ascii="GHEA Grapalat" w:hAnsi="GHEA Grapalat"/>
                <w:sz w:val="20"/>
                <w:lang w:val="pt-BR"/>
              </w:rPr>
            </w:pPr>
          </w:p>
          <w:p w14:paraId="4E81702C" w14:textId="77777777" w:rsidR="00863542" w:rsidRPr="00A71D81" w:rsidRDefault="00863542" w:rsidP="00863542">
            <w:pPr>
              <w:jc w:val="center"/>
              <w:rPr>
                <w:rFonts w:ascii="GHEA Grapalat" w:hAnsi="GHEA Grapalat"/>
                <w:sz w:val="20"/>
                <w:lang w:val="pt-BR"/>
              </w:rPr>
            </w:pPr>
          </w:p>
          <w:p w14:paraId="2B9213CD" w14:textId="56B92545"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D7A761" w14:textId="77777777" w:rsidR="00863542" w:rsidRPr="00A71D81" w:rsidRDefault="00863542" w:rsidP="00863542">
            <w:pPr>
              <w:jc w:val="center"/>
              <w:rPr>
                <w:rFonts w:ascii="GHEA Grapalat" w:hAnsi="GHEA Grapalat"/>
                <w:sz w:val="20"/>
                <w:lang w:val="pt-BR"/>
              </w:rPr>
            </w:pPr>
          </w:p>
          <w:p w14:paraId="473CE983" w14:textId="77777777" w:rsidR="00863542" w:rsidRPr="00A71D81" w:rsidRDefault="00863542" w:rsidP="00863542">
            <w:pPr>
              <w:jc w:val="center"/>
              <w:rPr>
                <w:rFonts w:ascii="GHEA Grapalat" w:hAnsi="GHEA Grapalat"/>
                <w:sz w:val="20"/>
                <w:lang w:val="pt-BR"/>
              </w:rPr>
            </w:pPr>
          </w:p>
          <w:p w14:paraId="1E0E799D" w14:textId="06D7260D"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DB83F0" w14:textId="77777777" w:rsidR="00863542" w:rsidRPr="00A71D81" w:rsidRDefault="00863542" w:rsidP="00863542">
            <w:pPr>
              <w:jc w:val="center"/>
              <w:rPr>
                <w:rFonts w:ascii="GHEA Grapalat" w:hAnsi="GHEA Grapalat"/>
                <w:sz w:val="20"/>
                <w:lang w:val="pt-BR"/>
              </w:rPr>
            </w:pPr>
          </w:p>
          <w:p w14:paraId="2E613F0B" w14:textId="77777777" w:rsidR="00863542" w:rsidRPr="00A71D81" w:rsidRDefault="00863542" w:rsidP="00863542">
            <w:pPr>
              <w:jc w:val="center"/>
              <w:rPr>
                <w:rFonts w:ascii="GHEA Grapalat" w:hAnsi="GHEA Grapalat"/>
                <w:sz w:val="20"/>
                <w:lang w:val="pt-BR"/>
              </w:rPr>
            </w:pPr>
          </w:p>
          <w:p w14:paraId="2C5C4338" w14:textId="63BC4CF4"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E1232D" w14:textId="77777777" w:rsidR="00863542" w:rsidRPr="00A71D81" w:rsidRDefault="00863542" w:rsidP="00863542">
            <w:pPr>
              <w:jc w:val="center"/>
              <w:rPr>
                <w:rFonts w:ascii="GHEA Grapalat" w:hAnsi="GHEA Grapalat"/>
                <w:sz w:val="20"/>
                <w:lang w:val="pt-BR"/>
              </w:rPr>
            </w:pPr>
          </w:p>
          <w:p w14:paraId="5D0F5CD2" w14:textId="77777777" w:rsidR="00863542" w:rsidRPr="00A71D81" w:rsidRDefault="00863542" w:rsidP="00863542">
            <w:pPr>
              <w:jc w:val="center"/>
              <w:rPr>
                <w:rFonts w:ascii="GHEA Grapalat" w:hAnsi="GHEA Grapalat"/>
                <w:sz w:val="20"/>
                <w:lang w:val="pt-BR"/>
              </w:rPr>
            </w:pPr>
          </w:p>
          <w:p w14:paraId="6A8B843F" w14:textId="3168DE93"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2F71AA" w14:textId="77777777" w:rsidR="00863542" w:rsidRPr="00A71D81" w:rsidRDefault="00863542" w:rsidP="00863542">
            <w:pPr>
              <w:jc w:val="center"/>
              <w:rPr>
                <w:rFonts w:ascii="GHEA Grapalat" w:hAnsi="GHEA Grapalat"/>
                <w:sz w:val="20"/>
                <w:lang w:val="pt-BR"/>
              </w:rPr>
            </w:pPr>
          </w:p>
          <w:p w14:paraId="7A284C70" w14:textId="77777777" w:rsidR="00863542" w:rsidRPr="00A71D81" w:rsidRDefault="00863542" w:rsidP="00863542">
            <w:pPr>
              <w:jc w:val="center"/>
              <w:rPr>
                <w:rFonts w:ascii="GHEA Grapalat" w:hAnsi="GHEA Grapalat"/>
                <w:sz w:val="20"/>
                <w:lang w:val="pt-BR"/>
              </w:rPr>
            </w:pPr>
          </w:p>
          <w:p w14:paraId="055D5AFA" w14:textId="7709620A"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E03157D" w14:textId="77777777" w:rsidR="00863542" w:rsidRPr="00A71D81" w:rsidRDefault="00863542" w:rsidP="00863542">
            <w:pPr>
              <w:jc w:val="center"/>
              <w:rPr>
                <w:rFonts w:ascii="GHEA Grapalat" w:hAnsi="GHEA Grapalat"/>
                <w:sz w:val="20"/>
                <w:lang w:val="pt-BR"/>
              </w:rPr>
            </w:pPr>
          </w:p>
          <w:p w14:paraId="175C3FFE" w14:textId="77777777" w:rsidR="00863542" w:rsidRPr="00A71D81" w:rsidRDefault="00863542" w:rsidP="00863542">
            <w:pPr>
              <w:jc w:val="center"/>
              <w:rPr>
                <w:rFonts w:ascii="GHEA Grapalat" w:hAnsi="GHEA Grapalat"/>
                <w:sz w:val="20"/>
                <w:lang w:val="pt-BR"/>
              </w:rPr>
            </w:pPr>
          </w:p>
          <w:p w14:paraId="6977E67C" w14:textId="490FB61C" w:rsidR="00863542"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1C8B1FF6" w14:textId="77777777" w:rsidTr="00F73513">
        <w:trPr>
          <w:trHeight w:val="1538"/>
        </w:trPr>
        <w:tc>
          <w:tcPr>
            <w:tcW w:w="1980" w:type="dxa"/>
          </w:tcPr>
          <w:p w14:paraId="1A58C7CB" w14:textId="5100E4E9" w:rsidR="00863542" w:rsidRDefault="00863542" w:rsidP="00863542">
            <w:pPr>
              <w:jc w:val="center"/>
              <w:rPr>
                <w:rFonts w:ascii="GHEA Grapalat" w:hAnsi="GHEA Grapalat"/>
                <w:sz w:val="16"/>
                <w:szCs w:val="16"/>
              </w:rPr>
            </w:pPr>
            <w:r>
              <w:rPr>
                <w:rFonts w:ascii="GHEA Grapalat" w:hAnsi="GHEA Grapalat"/>
                <w:sz w:val="16"/>
                <w:szCs w:val="16"/>
              </w:rPr>
              <w:lastRenderedPageBreak/>
              <w:t>52</w:t>
            </w:r>
          </w:p>
        </w:tc>
        <w:tc>
          <w:tcPr>
            <w:tcW w:w="2700" w:type="dxa"/>
            <w:vAlign w:val="center"/>
          </w:tcPr>
          <w:p w14:paraId="5AF57C6E" w14:textId="3729C294" w:rsidR="00863542" w:rsidRPr="00863542" w:rsidRDefault="00863542" w:rsidP="00863542">
            <w:pPr>
              <w:jc w:val="center"/>
              <w:rPr>
                <w:rFonts w:ascii="GHEA Grapalat" w:hAnsi="GHEA Grapalat" w:cs="Calibri"/>
                <w:sz w:val="16"/>
                <w:szCs w:val="16"/>
              </w:rPr>
            </w:pPr>
            <w:r w:rsidRPr="00863542">
              <w:rPr>
                <w:rFonts w:ascii="GHEA Grapalat" w:hAnsi="GHEA Grapalat" w:cs="Calibri"/>
                <w:sz w:val="16"/>
                <w:szCs w:val="16"/>
              </w:rPr>
              <w:t>38431720/2</w:t>
            </w:r>
          </w:p>
        </w:tc>
        <w:tc>
          <w:tcPr>
            <w:tcW w:w="2520" w:type="dxa"/>
            <w:vAlign w:val="center"/>
          </w:tcPr>
          <w:p w14:paraId="16B35EF5" w14:textId="581A789D" w:rsidR="00863542" w:rsidRPr="00863542" w:rsidRDefault="00863542" w:rsidP="00863542">
            <w:pPr>
              <w:jc w:val="center"/>
              <w:rPr>
                <w:rFonts w:ascii="GHEA Grapalat" w:hAnsi="GHEA Grapalat" w:cs="Calibri"/>
                <w:sz w:val="16"/>
                <w:szCs w:val="16"/>
              </w:rPr>
            </w:pPr>
            <w:proofErr w:type="spellStart"/>
            <w:r w:rsidRPr="00863542">
              <w:rPr>
                <w:rFonts w:ascii="GHEA Grapalat" w:hAnsi="GHEA Grapalat" w:cs="Arial"/>
                <w:color w:val="000000"/>
                <w:sz w:val="16"/>
                <w:szCs w:val="16"/>
              </w:rPr>
              <w:t>կաթոցիկների</w:t>
            </w:r>
            <w:proofErr w:type="spellEnd"/>
            <w:r w:rsidRPr="00863542">
              <w:rPr>
                <w:rFonts w:ascii="GHEA Grapalat" w:hAnsi="GHEA Grapalat" w:cs="Calibri"/>
                <w:color w:val="000000"/>
                <w:sz w:val="16"/>
                <w:szCs w:val="16"/>
              </w:rPr>
              <w:t xml:space="preserve"> </w:t>
            </w:r>
            <w:proofErr w:type="spellStart"/>
            <w:r w:rsidRPr="00863542">
              <w:rPr>
                <w:rFonts w:ascii="GHEA Grapalat" w:hAnsi="GHEA Grapalat" w:cs="Arial"/>
                <w:color w:val="000000"/>
                <w:sz w:val="16"/>
                <w:szCs w:val="16"/>
              </w:rPr>
              <w:t>ծայրակալներ</w:t>
            </w:r>
            <w:proofErr w:type="spellEnd"/>
          </w:p>
        </w:tc>
        <w:tc>
          <w:tcPr>
            <w:tcW w:w="474" w:type="dxa"/>
          </w:tcPr>
          <w:p w14:paraId="7ACA2AE8" w14:textId="77777777" w:rsidR="00863542" w:rsidRPr="00A71D81" w:rsidRDefault="00863542" w:rsidP="00863542">
            <w:pPr>
              <w:jc w:val="center"/>
              <w:rPr>
                <w:rFonts w:ascii="GHEA Grapalat" w:hAnsi="GHEA Grapalat"/>
                <w:sz w:val="20"/>
                <w:lang w:val="pt-BR"/>
              </w:rPr>
            </w:pPr>
          </w:p>
          <w:p w14:paraId="38DD0536" w14:textId="77777777" w:rsidR="00863542" w:rsidRPr="00A71D81" w:rsidRDefault="00863542" w:rsidP="00863542">
            <w:pPr>
              <w:jc w:val="center"/>
              <w:rPr>
                <w:rFonts w:ascii="GHEA Grapalat" w:hAnsi="GHEA Grapalat"/>
                <w:sz w:val="20"/>
                <w:lang w:val="pt-BR"/>
              </w:rPr>
            </w:pPr>
          </w:p>
          <w:p w14:paraId="7A4E8C0E" w14:textId="121DB712"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04E7D6" w14:textId="77777777" w:rsidR="00863542" w:rsidRPr="00A71D81" w:rsidRDefault="00863542" w:rsidP="00863542">
            <w:pPr>
              <w:jc w:val="center"/>
              <w:rPr>
                <w:rFonts w:ascii="GHEA Grapalat" w:hAnsi="GHEA Grapalat"/>
                <w:sz w:val="20"/>
                <w:lang w:val="pt-BR"/>
              </w:rPr>
            </w:pPr>
          </w:p>
          <w:p w14:paraId="6C3EBC5B" w14:textId="77777777" w:rsidR="00863542" w:rsidRPr="00A71D81" w:rsidRDefault="00863542" w:rsidP="00863542">
            <w:pPr>
              <w:jc w:val="center"/>
              <w:rPr>
                <w:rFonts w:ascii="GHEA Grapalat" w:hAnsi="GHEA Grapalat"/>
                <w:sz w:val="20"/>
                <w:lang w:val="pt-BR"/>
              </w:rPr>
            </w:pPr>
          </w:p>
          <w:p w14:paraId="325FF7FD" w14:textId="3DCCD111"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57D4321" w14:textId="77777777" w:rsidR="00863542" w:rsidRPr="00A71D81" w:rsidRDefault="00863542" w:rsidP="00863542">
            <w:pPr>
              <w:jc w:val="center"/>
              <w:rPr>
                <w:rFonts w:ascii="GHEA Grapalat" w:hAnsi="GHEA Grapalat"/>
                <w:sz w:val="20"/>
                <w:lang w:val="pt-BR"/>
              </w:rPr>
            </w:pPr>
          </w:p>
          <w:p w14:paraId="61852D8A" w14:textId="77777777" w:rsidR="00863542" w:rsidRPr="00A71D81" w:rsidRDefault="00863542" w:rsidP="00863542">
            <w:pPr>
              <w:jc w:val="center"/>
              <w:rPr>
                <w:rFonts w:ascii="GHEA Grapalat" w:hAnsi="GHEA Grapalat"/>
                <w:sz w:val="20"/>
                <w:lang w:val="pt-BR"/>
              </w:rPr>
            </w:pPr>
          </w:p>
          <w:p w14:paraId="26B964FA" w14:textId="4D30FE58"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9A4F6E" w14:textId="77777777" w:rsidR="00863542" w:rsidRPr="00A71D81" w:rsidRDefault="00863542" w:rsidP="00863542">
            <w:pPr>
              <w:jc w:val="center"/>
              <w:rPr>
                <w:rFonts w:ascii="GHEA Grapalat" w:hAnsi="GHEA Grapalat"/>
                <w:sz w:val="20"/>
                <w:lang w:val="pt-BR"/>
              </w:rPr>
            </w:pPr>
          </w:p>
          <w:p w14:paraId="19E62A85" w14:textId="77777777" w:rsidR="00863542" w:rsidRPr="00A71D81" w:rsidRDefault="00863542" w:rsidP="00863542">
            <w:pPr>
              <w:jc w:val="center"/>
              <w:rPr>
                <w:rFonts w:ascii="GHEA Grapalat" w:hAnsi="GHEA Grapalat"/>
                <w:sz w:val="20"/>
                <w:lang w:val="pt-BR"/>
              </w:rPr>
            </w:pPr>
          </w:p>
          <w:p w14:paraId="316389E9" w14:textId="2DF9F806"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ACD17F" w14:textId="77777777" w:rsidR="00863542" w:rsidRPr="00A71D81" w:rsidRDefault="00863542" w:rsidP="00863542">
            <w:pPr>
              <w:jc w:val="center"/>
              <w:rPr>
                <w:rFonts w:ascii="GHEA Grapalat" w:hAnsi="GHEA Grapalat"/>
                <w:sz w:val="20"/>
                <w:lang w:val="pt-BR"/>
              </w:rPr>
            </w:pPr>
          </w:p>
          <w:p w14:paraId="25EDF4BE" w14:textId="77777777" w:rsidR="00863542" w:rsidRPr="00A71D81" w:rsidRDefault="00863542" w:rsidP="00863542">
            <w:pPr>
              <w:jc w:val="center"/>
              <w:rPr>
                <w:rFonts w:ascii="GHEA Grapalat" w:hAnsi="GHEA Grapalat"/>
                <w:sz w:val="20"/>
                <w:lang w:val="pt-BR"/>
              </w:rPr>
            </w:pPr>
          </w:p>
          <w:p w14:paraId="52AE873C" w14:textId="34D2DD50"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811A0F" w14:textId="77777777" w:rsidR="00863542" w:rsidRPr="00A71D81" w:rsidRDefault="00863542" w:rsidP="00863542">
            <w:pPr>
              <w:jc w:val="center"/>
              <w:rPr>
                <w:rFonts w:ascii="GHEA Grapalat" w:hAnsi="GHEA Grapalat"/>
                <w:sz w:val="20"/>
                <w:lang w:val="pt-BR"/>
              </w:rPr>
            </w:pPr>
          </w:p>
          <w:p w14:paraId="2BD17CAE" w14:textId="77777777" w:rsidR="00863542" w:rsidRPr="00A71D81" w:rsidRDefault="00863542" w:rsidP="00863542">
            <w:pPr>
              <w:jc w:val="center"/>
              <w:rPr>
                <w:rFonts w:ascii="GHEA Grapalat" w:hAnsi="GHEA Grapalat"/>
                <w:sz w:val="20"/>
                <w:lang w:val="pt-BR"/>
              </w:rPr>
            </w:pPr>
          </w:p>
          <w:p w14:paraId="0C86EF9A" w14:textId="1EA8E0C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C3E34C" w14:textId="77777777" w:rsidR="00863542" w:rsidRPr="00A71D81" w:rsidRDefault="00863542" w:rsidP="00863542">
            <w:pPr>
              <w:jc w:val="center"/>
              <w:rPr>
                <w:rFonts w:ascii="GHEA Grapalat" w:hAnsi="GHEA Grapalat"/>
                <w:sz w:val="20"/>
                <w:lang w:val="pt-BR"/>
              </w:rPr>
            </w:pPr>
          </w:p>
          <w:p w14:paraId="28F3AC82" w14:textId="77777777" w:rsidR="00863542" w:rsidRPr="00A71D81" w:rsidRDefault="00863542" w:rsidP="00863542">
            <w:pPr>
              <w:jc w:val="center"/>
              <w:rPr>
                <w:rFonts w:ascii="GHEA Grapalat" w:hAnsi="GHEA Grapalat"/>
                <w:sz w:val="20"/>
                <w:lang w:val="pt-BR"/>
              </w:rPr>
            </w:pPr>
          </w:p>
          <w:p w14:paraId="2FA2A284" w14:textId="272DBF29"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10B49C2" w14:textId="77777777" w:rsidR="00863542" w:rsidRPr="00A71D81" w:rsidRDefault="00863542" w:rsidP="00863542">
            <w:pPr>
              <w:jc w:val="center"/>
              <w:rPr>
                <w:rFonts w:ascii="GHEA Grapalat" w:hAnsi="GHEA Grapalat"/>
                <w:sz w:val="20"/>
                <w:lang w:val="pt-BR"/>
              </w:rPr>
            </w:pPr>
          </w:p>
          <w:p w14:paraId="4919645A" w14:textId="77777777" w:rsidR="00863542" w:rsidRPr="00A71D81" w:rsidRDefault="00863542" w:rsidP="00863542">
            <w:pPr>
              <w:jc w:val="center"/>
              <w:rPr>
                <w:rFonts w:ascii="GHEA Grapalat" w:hAnsi="GHEA Grapalat"/>
                <w:sz w:val="20"/>
                <w:lang w:val="pt-BR"/>
              </w:rPr>
            </w:pPr>
          </w:p>
          <w:p w14:paraId="0D4164F1" w14:textId="6E2BB878"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50C364" w14:textId="77777777" w:rsidR="00863542" w:rsidRPr="00A71D81" w:rsidRDefault="00863542" w:rsidP="00863542">
            <w:pPr>
              <w:jc w:val="center"/>
              <w:rPr>
                <w:rFonts w:ascii="GHEA Grapalat" w:hAnsi="GHEA Grapalat"/>
                <w:sz w:val="20"/>
                <w:lang w:val="pt-BR"/>
              </w:rPr>
            </w:pPr>
          </w:p>
          <w:p w14:paraId="1B64871B" w14:textId="77777777" w:rsidR="00863542" w:rsidRPr="00A71D81" w:rsidRDefault="00863542" w:rsidP="00863542">
            <w:pPr>
              <w:jc w:val="center"/>
              <w:rPr>
                <w:rFonts w:ascii="GHEA Grapalat" w:hAnsi="GHEA Grapalat"/>
                <w:sz w:val="20"/>
                <w:lang w:val="pt-BR"/>
              </w:rPr>
            </w:pPr>
          </w:p>
          <w:p w14:paraId="20CA33DD" w14:textId="7A9FDDFD"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14222D" w14:textId="77777777" w:rsidR="00863542" w:rsidRPr="00A71D81" w:rsidRDefault="00863542" w:rsidP="00863542">
            <w:pPr>
              <w:jc w:val="center"/>
              <w:rPr>
                <w:rFonts w:ascii="GHEA Grapalat" w:hAnsi="GHEA Grapalat"/>
                <w:sz w:val="20"/>
                <w:lang w:val="pt-BR"/>
              </w:rPr>
            </w:pPr>
          </w:p>
          <w:p w14:paraId="39700E83" w14:textId="77777777" w:rsidR="00863542" w:rsidRPr="00A71D81" w:rsidRDefault="00863542" w:rsidP="00863542">
            <w:pPr>
              <w:jc w:val="center"/>
              <w:rPr>
                <w:rFonts w:ascii="GHEA Grapalat" w:hAnsi="GHEA Grapalat"/>
                <w:sz w:val="20"/>
                <w:lang w:val="pt-BR"/>
              </w:rPr>
            </w:pPr>
          </w:p>
          <w:p w14:paraId="0834759D" w14:textId="1AE97C3A"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4F7F3C" w14:textId="77777777" w:rsidR="00863542" w:rsidRPr="00A71D81" w:rsidRDefault="00863542" w:rsidP="00863542">
            <w:pPr>
              <w:jc w:val="center"/>
              <w:rPr>
                <w:rFonts w:ascii="GHEA Grapalat" w:hAnsi="GHEA Grapalat"/>
                <w:sz w:val="20"/>
                <w:lang w:val="pt-BR"/>
              </w:rPr>
            </w:pPr>
          </w:p>
          <w:p w14:paraId="26D0E32F" w14:textId="77777777" w:rsidR="00863542" w:rsidRPr="00A71D81" w:rsidRDefault="00863542" w:rsidP="00863542">
            <w:pPr>
              <w:jc w:val="center"/>
              <w:rPr>
                <w:rFonts w:ascii="GHEA Grapalat" w:hAnsi="GHEA Grapalat"/>
                <w:sz w:val="20"/>
                <w:lang w:val="pt-BR"/>
              </w:rPr>
            </w:pPr>
          </w:p>
          <w:p w14:paraId="5F90B0B8" w14:textId="36A8595E"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793613" w14:textId="77777777" w:rsidR="00863542" w:rsidRPr="00A71D81" w:rsidRDefault="00863542" w:rsidP="00863542">
            <w:pPr>
              <w:jc w:val="center"/>
              <w:rPr>
                <w:rFonts w:ascii="GHEA Grapalat" w:hAnsi="GHEA Grapalat"/>
                <w:sz w:val="20"/>
                <w:lang w:val="pt-BR"/>
              </w:rPr>
            </w:pPr>
          </w:p>
          <w:p w14:paraId="0C1C6952" w14:textId="77777777" w:rsidR="00863542" w:rsidRPr="00A71D81" w:rsidRDefault="00863542" w:rsidP="00863542">
            <w:pPr>
              <w:jc w:val="center"/>
              <w:rPr>
                <w:rFonts w:ascii="GHEA Grapalat" w:hAnsi="GHEA Grapalat"/>
                <w:sz w:val="20"/>
                <w:lang w:val="pt-BR"/>
              </w:rPr>
            </w:pPr>
          </w:p>
          <w:p w14:paraId="4CD874E2" w14:textId="3901305A"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DA8C40F" w14:textId="77777777" w:rsidR="00863542" w:rsidRPr="00A71D81" w:rsidRDefault="00863542" w:rsidP="00863542">
            <w:pPr>
              <w:jc w:val="center"/>
              <w:rPr>
                <w:rFonts w:ascii="GHEA Grapalat" w:hAnsi="GHEA Grapalat"/>
                <w:sz w:val="20"/>
                <w:lang w:val="pt-BR"/>
              </w:rPr>
            </w:pPr>
          </w:p>
          <w:p w14:paraId="4E766BB5" w14:textId="77777777" w:rsidR="00863542" w:rsidRPr="00A71D81" w:rsidRDefault="00863542" w:rsidP="00863542">
            <w:pPr>
              <w:jc w:val="center"/>
              <w:rPr>
                <w:rFonts w:ascii="GHEA Grapalat" w:hAnsi="GHEA Grapalat"/>
                <w:sz w:val="20"/>
                <w:lang w:val="pt-BR"/>
              </w:rPr>
            </w:pPr>
          </w:p>
          <w:p w14:paraId="2708ED7A" w14:textId="300EED20" w:rsidR="00863542"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2E8E2F2E" w14:textId="77777777" w:rsidTr="00F73513">
        <w:trPr>
          <w:trHeight w:val="1538"/>
        </w:trPr>
        <w:tc>
          <w:tcPr>
            <w:tcW w:w="1980" w:type="dxa"/>
          </w:tcPr>
          <w:p w14:paraId="1EC6F5D0" w14:textId="71DD701A" w:rsidR="00863542" w:rsidRDefault="00863542" w:rsidP="00863542">
            <w:pPr>
              <w:jc w:val="center"/>
              <w:rPr>
                <w:rFonts w:ascii="GHEA Grapalat" w:hAnsi="GHEA Grapalat"/>
                <w:sz w:val="16"/>
                <w:szCs w:val="16"/>
              </w:rPr>
            </w:pPr>
            <w:r>
              <w:rPr>
                <w:rFonts w:ascii="GHEA Grapalat" w:hAnsi="GHEA Grapalat"/>
                <w:sz w:val="16"/>
                <w:szCs w:val="16"/>
              </w:rPr>
              <w:t>53</w:t>
            </w:r>
          </w:p>
        </w:tc>
        <w:tc>
          <w:tcPr>
            <w:tcW w:w="2700" w:type="dxa"/>
            <w:vAlign w:val="center"/>
          </w:tcPr>
          <w:p w14:paraId="51D10128" w14:textId="0A91F881" w:rsidR="00863542" w:rsidRPr="00863542" w:rsidRDefault="00863542" w:rsidP="00863542">
            <w:pPr>
              <w:jc w:val="center"/>
              <w:rPr>
                <w:rFonts w:ascii="GHEA Grapalat" w:hAnsi="GHEA Grapalat" w:cs="Calibri"/>
                <w:sz w:val="16"/>
                <w:szCs w:val="16"/>
              </w:rPr>
            </w:pPr>
            <w:r w:rsidRPr="00863542">
              <w:rPr>
                <w:rFonts w:ascii="GHEA Grapalat" w:hAnsi="GHEA Grapalat" w:cs="Calibri"/>
                <w:sz w:val="16"/>
                <w:szCs w:val="16"/>
              </w:rPr>
              <w:t>38411200/1</w:t>
            </w:r>
          </w:p>
        </w:tc>
        <w:tc>
          <w:tcPr>
            <w:tcW w:w="2520" w:type="dxa"/>
            <w:vAlign w:val="center"/>
          </w:tcPr>
          <w:p w14:paraId="5A263824" w14:textId="1CF71BB2" w:rsidR="00863542" w:rsidRPr="00863542" w:rsidRDefault="00863542" w:rsidP="00863542">
            <w:pPr>
              <w:jc w:val="center"/>
              <w:rPr>
                <w:rFonts w:ascii="GHEA Grapalat" w:hAnsi="GHEA Grapalat" w:cs="Calibri"/>
                <w:sz w:val="16"/>
                <w:szCs w:val="16"/>
              </w:rPr>
            </w:pPr>
            <w:proofErr w:type="spellStart"/>
            <w:r w:rsidRPr="00863542">
              <w:rPr>
                <w:rFonts w:ascii="GHEA Grapalat" w:hAnsi="GHEA Grapalat" w:cs="Arial"/>
                <w:color w:val="000000"/>
                <w:sz w:val="16"/>
                <w:szCs w:val="16"/>
              </w:rPr>
              <w:t>ջերմաչափեր</w:t>
            </w:r>
            <w:proofErr w:type="spellEnd"/>
          </w:p>
        </w:tc>
        <w:tc>
          <w:tcPr>
            <w:tcW w:w="474" w:type="dxa"/>
          </w:tcPr>
          <w:p w14:paraId="47ABAD75" w14:textId="77777777" w:rsidR="00863542" w:rsidRPr="00A71D81" w:rsidRDefault="00863542" w:rsidP="00863542">
            <w:pPr>
              <w:jc w:val="center"/>
              <w:rPr>
                <w:rFonts w:ascii="GHEA Grapalat" w:hAnsi="GHEA Grapalat"/>
                <w:sz w:val="20"/>
                <w:lang w:val="pt-BR"/>
              </w:rPr>
            </w:pPr>
          </w:p>
          <w:p w14:paraId="202A2A43" w14:textId="77777777" w:rsidR="00863542" w:rsidRPr="00A71D81" w:rsidRDefault="00863542" w:rsidP="00863542">
            <w:pPr>
              <w:jc w:val="center"/>
              <w:rPr>
                <w:rFonts w:ascii="GHEA Grapalat" w:hAnsi="GHEA Grapalat"/>
                <w:sz w:val="20"/>
                <w:lang w:val="pt-BR"/>
              </w:rPr>
            </w:pPr>
          </w:p>
          <w:p w14:paraId="0744AA67" w14:textId="0CA40E21"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BECDE6" w14:textId="77777777" w:rsidR="00863542" w:rsidRPr="00A71D81" w:rsidRDefault="00863542" w:rsidP="00863542">
            <w:pPr>
              <w:jc w:val="center"/>
              <w:rPr>
                <w:rFonts w:ascii="GHEA Grapalat" w:hAnsi="GHEA Grapalat"/>
                <w:sz w:val="20"/>
                <w:lang w:val="pt-BR"/>
              </w:rPr>
            </w:pPr>
          </w:p>
          <w:p w14:paraId="0EEDB617" w14:textId="77777777" w:rsidR="00863542" w:rsidRPr="00A71D81" w:rsidRDefault="00863542" w:rsidP="00863542">
            <w:pPr>
              <w:jc w:val="center"/>
              <w:rPr>
                <w:rFonts w:ascii="GHEA Grapalat" w:hAnsi="GHEA Grapalat"/>
                <w:sz w:val="20"/>
                <w:lang w:val="pt-BR"/>
              </w:rPr>
            </w:pPr>
          </w:p>
          <w:p w14:paraId="7049E56A" w14:textId="506F5969"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C5EECE" w14:textId="77777777" w:rsidR="00863542" w:rsidRPr="00A71D81" w:rsidRDefault="00863542" w:rsidP="00863542">
            <w:pPr>
              <w:jc w:val="center"/>
              <w:rPr>
                <w:rFonts w:ascii="GHEA Grapalat" w:hAnsi="GHEA Grapalat"/>
                <w:sz w:val="20"/>
                <w:lang w:val="pt-BR"/>
              </w:rPr>
            </w:pPr>
          </w:p>
          <w:p w14:paraId="7667309F" w14:textId="77777777" w:rsidR="00863542" w:rsidRPr="00A71D81" w:rsidRDefault="00863542" w:rsidP="00863542">
            <w:pPr>
              <w:jc w:val="center"/>
              <w:rPr>
                <w:rFonts w:ascii="GHEA Grapalat" w:hAnsi="GHEA Grapalat"/>
                <w:sz w:val="20"/>
                <w:lang w:val="pt-BR"/>
              </w:rPr>
            </w:pPr>
          </w:p>
          <w:p w14:paraId="5DF315F5" w14:textId="6FC13128"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187ACDD" w14:textId="77777777" w:rsidR="00863542" w:rsidRPr="00A71D81" w:rsidRDefault="00863542" w:rsidP="00863542">
            <w:pPr>
              <w:jc w:val="center"/>
              <w:rPr>
                <w:rFonts w:ascii="GHEA Grapalat" w:hAnsi="GHEA Grapalat"/>
                <w:sz w:val="20"/>
                <w:lang w:val="pt-BR"/>
              </w:rPr>
            </w:pPr>
          </w:p>
          <w:p w14:paraId="2CFF7254" w14:textId="77777777" w:rsidR="00863542" w:rsidRPr="00A71D81" w:rsidRDefault="00863542" w:rsidP="00863542">
            <w:pPr>
              <w:jc w:val="center"/>
              <w:rPr>
                <w:rFonts w:ascii="GHEA Grapalat" w:hAnsi="GHEA Grapalat"/>
                <w:sz w:val="20"/>
                <w:lang w:val="pt-BR"/>
              </w:rPr>
            </w:pPr>
          </w:p>
          <w:p w14:paraId="519E3AFC" w14:textId="5ED1C466"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686CA0" w14:textId="77777777" w:rsidR="00863542" w:rsidRPr="00A71D81" w:rsidRDefault="00863542" w:rsidP="00863542">
            <w:pPr>
              <w:jc w:val="center"/>
              <w:rPr>
                <w:rFonts w:ascii="GHEA Grapalat" w:hAnsi="GHEA Grapalat"/>
                <w:sz w:val="20"/>
                <w:lang w:val="pt-BR"/>
              </w:rPr>
            </w:pPr>
          </w:p>
          <w:p w14:paraId="311BFB5C" w14:textId="77777777" w:rsidR="00863542" w:rsidRPr="00A71D81" w:rsidRDefault="00863542" w:rsidP="00863542">
            <w:pPr>
              <w:jc w:val="center"/>
              <w:rPr>
                <w:rFonts w:ascii="GHEA Grapalat" w:hAnsi="GHEA Grapalat"/>
                <w:sz w:val="20"/>
                <w:lang w:val="pt-BR"/>
              </w:rPr>
            </w:pPr>
          </w:p>
          <w:p w14:paraId="3E49AD5D" w14:textId="1986CBF8"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4BB0E0" w14:textId="77777777" w:rsidR="00863542" w:rsidRPr="00A71D81" w:rsidRDefault="00863542" w:rsidP="00863542">
            <w:pPr>
              <w:jc w:val="center"/>
              <w:rPr>
                <w:rFonts w:ascii="GHEA Grapalat" w:hAnsi="GHEA Grapalat"/>
                <w:sz w:val="20"/>
                <w:lang w:val="pt-BR"/>
              </w:rPr>
            </w:pPr>
          </w:p>
          <w:p w14:paraId="69CD5BA9" w14:textId="77777777" w:rsidR="00863542" w:rsidRPr="00A71D81" w:rsidRDefault="00863542" w:rsidP="00863542">
            <w:pPr>
              <w:jc w:val="center"/>
              <w:rPr>
                <w:rFonts w:ascii="GHEA Grapalat" w:hAnsi="GHEA Grapalat"/>
                <w:sz w:val="20"/>
                <w:lang w:val="pt-BR"/>
              </w:rPr>
            </w:pPr>
          </w:p>
          <w:p w14:paraId="2B8C9E21" w14:textId="06425DE1"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184167" w14:textId="77777777" w:rsidR="00863542" w:rsidRPr="00A71D81" w:rsidRDefault="00863542" w:rsidP="00863542">
            <w:pPr>
              <w:jc w:val="center"/>
              <w:rPr>
                <w:rFonts w:ascii="GHEA Grapalat" w:hAnsi="GHEA Grapalat"/>
                <w:sz w:val="20"/>
                <w:lang w:val="pt-BR"/>
              </w:rPr>
            </w:pPr>
          </w:p>
          <w:p w14:paraId="2C91DCE4" w14:textId="77777777" w:rsidR="00863542" w:rsidRPr="00A71D81" w:rsidRDefault="00863542" w:rsidP="00863542">
            <w:pPr>
              <w:jc w:val="center"/>
              <w:rPr>
                <w:rFonts w:ascii="GHEA Grapalat" w:hAnsi="GHEA Grapalat"/>
                <w:sz w:val="20"/>
                <w:lang w:val="pt-BR"/>
              </w:rPr>
            </w:pPr>
          </w:p>
          <w:p w14:paraId="4C9B2D8E" w14:textId="72D3F3D0"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3D5C5C" w14:textId="77777777" w:rsidR="00863542" w:rsidRPr="00A71D81" w:rsidRDefault="00863542" w:rsidP="00863542">
            <w:pPr>
              <w:jc w:val="center"/>
              <w:rPr>
                <w:rFonts w:ascii="GHEA Grapalat" w:hAnsi="GHEA Grapalat"/>
                <w:sz w:val="20"/>
                <w:lang w:val="pt-BR"/>
              </w:rPr>
            </w:pPr>
          </w:p>
          <w:p w14:paraId="750D218A" w14:textId="77777777" w:rsidR="00863542" w:rsidRPr="00A71D81" w:rsidRDefault="00863542" w:rsidP="00863542">
            <w:pPr>
              <w:jc w:val="center"/>
              <w:rPr>
                <w:rFonts w:ascii="GHEA Grapalat" w:hAnsi="GHEA Grapalat"/>
                <w:sz w:val="20"/>
                <w:lang w:val="pt-BR"/>
              </w:rPr>
            </w:pPr>
          </w:p>
          <w:p w14:paraId="782F8B0E" w14:textId="13CCAF76"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73ECF4" w14:textId="77777777" w:rsidR="00863542" w:rsidRPr="00A71D81" w:rsidRDefault="00863542" w:rsidP="00863542">
            <w:pPr>
              <w:jc w:val="center"/>
              <w:rPr>
                <w:rFonts w:ascii="GHEA Grapalat" w:hAnsi="GHEA Grapalat"/>
                <w:sz w:val="20"/>
                <w:lang w:val="pt-BR"/>
              </w:rPr>
            </w:pPr>
          </w:p>
          <w:p w14:paraId="30561120" w14:textId="77777777" w:rsidR="00863542" w:rsidRPr="00A71D81" w:rsidRDefault="00863542" w:rsidP="00863542">
            <w:pPr>
              <w:jc w:val="center"/>
              <w:rPr>
                <w:rFonts w:ascii="GHEA Grapalat" w:hAnsi="GHEA Grapalat"/>
                <w:sz w:val="20"/>
                <w:lang w:val="pt-BR"/>
              </w:rPr>
            </w:pPr>
          </w:p>
          <w:p w14:paraId="52F69C8F" w14:textId="70DBD336"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42AF9C" w14:textId="77777777" w:rsidR="00863542" w:rsidRPr="00A71D81" w:rsidRDefault="00863542" w:rsidP="00863542">
            <w:pPr>
              <w:jc w:val="center"/>
              <w:rPr>
                <w:rFonts w:ascii="GHEA Grapalat" w:hAnsi="GHEA Grapalat"/>
                <w:sz w:val="20"/>
                <w:lang w:val="pt-BR"/>
              </w:rPr>
            </w:pPr>
          </w:p>
          <w:p w14:paraId="6557CA36" w14:textId="77777777" w:rsidR="00863542" w:rsidRPr="00A71D81" w:rsidRDefault="00863542" w:rsidP="00863542">
            <w:pPr>
              <w:jc w:val="center"/>
              <w:rPr>
                <w:rFonts w:ascii="GHEA Grapalat" w:hAnsi="GHEA Grapalat"/>
                <w:sz w:val="20"/>
                <w:lang w:val="pt-BR"/>
              </w:rPr>
            </w:pPr>
          </w:p>
          <w:p w14:paraId="59E0F92F" w14:textId="73F571F3"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216C8B" w14:textId="77777777" w:rsidR="00863542" w:rsidRPr="00A71D81" w:rsidRDefault="00863542" w:rsidP="00863542">
            <w:pPr>
              <w:jc w:val="center"/>
              <w:rPr>
                <w:rFonts w:ascii="GHEA Grapalat" w:hAnsi="GHEA Grapalat"/>
                <w:sz w:val="20"/>
                <w:lang w:val="pt-BR"/>
              </w:rPr>
            </w:pPr>
          </w:p>
          <w:p w14:paraId="5F4DCE4F" w14:textId="77777777" w:rsidR="00863542" w:rsidRPr="00A71D81" w:rsidRDefault="00863542" w:rsidP="00863542">
            <w:pPr>
              <w:jc w:val="center"/>
              <w:rPr>
                <w:rFonts w:ascii="GHEA Grapalat" w:hAnsi="GHEA Grapalat"/>
                <w:sz w:val="20"/>
                <w:lang w:val="pt-BR"/>
              </w:rPr>
            </w:pPr>
          </w:p>
          <w:p w14:paraId="26C454BF" w14:textId="46F0A748"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4E554B" w14:textId="77777777" w:rsidR="00863542" w:rsidRPr="00A71D81" w:rsidRDefault="00863542" w:rsidP="00863542">
            <w:pPr>
              <w:jc w:val="center"/>
              <w:rPr>
                <w:rFonts w:ascii="GHEA Grapalat" w:hAnsi="GHEA Grapalat"/>
                <w:sz w:val="20"/>
                <w:lang w:val="pt-BR"/>
              </w:rPr>
            </w:pPr>
          </w:p>
          <w:p w14:paraId="6D2AD371" w14:textId="77777777" w:rsidR="00863542" w:rsidRPr="00A71D81" w:rsidRDefault="00863542" w:rsidP="00863542">
            <w:pPr>
              <w:jc w:val="center"/>
              <w:rPr>
                <w:rFonts w:ascii="GHEA Grapalat" w:hAnsi="GHEA Grapalat"/>
                <w:sz w:val="20"/>
                <w:lang w:val="pt-BR"/>
              </w:rPr>
            </w:pPr>
          </w:p>
          <w:p w14:paraId="54F3E09A" w14:textId="1EFE94E8"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7A34FB1" w14:textId="77777777" w:rsidR="00863542" w:rsidRPr="00A71D81" w:rsidRDefault="00863542" w:rsidP="00863542">
            <w:pPr>
              <w:jc w:val="center"/>
              <w:rPr>
                <w:rFonts w:ascii="GHEA Grapalat" w:hAnsi="GHEA Grapalat"/>
                <w:sz w:val="20"/>
                <w:lang w:val="pt-BR"/>
              </w:rPr>
            </w:pPr>
          </w:p>
          <w:p w14:paraId="3F34F0C0" w14:textId="77777777" w:rsidR="00863542" w:rsidRPr="00A71D81" w:rsidRDefault="00863542" w:rsidP="00863542">
            <w:pPr>
              <w:jc w:val="center"/>
              <w:rPr>
                <w:rFonts w:ascii="GHEA Grapalat" w:hAnsi="GHEA Grapalat"/>
                <w:sz w:val="20"/>
                <w:lang w:val="pt-BR"/>
              </w:rPr>
            </w:pPr>
          </w:p>
          <w:p w14:paraId="2AFC5D25" w14:textId="6D04B91C" w:rsidR="00863542"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5E6AB688" w14:textId="77777777" w:rsidTr="00F73513">
        <w:trPr>
          <w:trHeight w:val="1538"/>
        </w:trPr>
        <w:tc>
          <w:tcPr>
            <w:tcW w:w="1980" w:type="dxa"/>
          </w:tcPr>
          <w:p w14:paraId="2A594BD0" w14:textId="63F67D15" w:rsidR="00863542" w:rsidRDefault="00863542" w:rsidP="00863542">
            <w:pPr>
              <w:jc w:val="center"/>
              <w:rPr>
                <w:rFonts w:ascii="GHEA Grapalat" w:hAnsi="GHEA Grapalat"/>
                <w:sz w:val="16"/>
                <w:szCs w:val="16"/>
              </w:rPr>
            </w:pPr>
            <w:r>
              <w:rPr>
                <w:rFonts w:ascii="GHEA Grapalat" w:hAnsi="GHEA Grapalat"/>
                <w:sz w:val="16"/>
                <w:szCs w:val="16"/>
              </w:rPr>
              <w:t>54</w:t>
            </w:r>
          </w:p>
        </w:tc>
        <w:tc>
          <w:tcPr>
            <w:tcW w:w="2700" w:type="dxa"/>
            <w:vAlign w:val="center"/>
          </w:tcPr>
          <w:p w14:paraId="3EBE3E8F" w14:textId="4EEE434C" w:rsidR="00863542" w:rsidRPr="00863542" w:rsidRDefault="00863542" w:rsidP="00863542">
            <w:pPr>
              <w:jc w:val="center"/>
              <w:rPr>
                <w:rFonts w:ascii="GHEA Grapalat" w:hAnsi="GHEA Grapalat" w:cs="Calibri"/>
                <w:sz w:val="16"/>
                <w:szCs w:val="16"/>
              </w:rPr>
            </w:pPr>
            <w:r w:rsidRPr="00863542">
              <w:rPr>
                <w:rFonts w:ascii="GHEA Grapalat" w:hAnsi="GHEA Grapalat" w:cs="Calibri"/>
                <w:sz w:val="16"/>
                <w:szCs w:val="16"/>
              </w:rPr>
              <w:t>38411200/2</w:t>
            </w:r>
          </w:p>
        </w:tc>
        <w:tc>
          <w:tcPr>
            <w:tcW w:w="2520" w:type="dxa"/>
            <w:vAlign w:val="center"/>
          </w:tcPr>
          <w:p w14:paraId="2372BF2E" w14:textId="259886F7" w:rsidR="00863542" w:rsidRPr="00863542" w:rsidRDefault="00863542" w:rsidP="00863542">
            <w:pPr>
              <w:jc w:val="center"/>
              <w:rPr>
                <w:rFonts w:ascii="GHEA Grapalat" w:hAnsi="GHEA Grapalat" w:cs="Calibri"/>
                <w:sz w:val="16"/>
                <w:szCs w:val="16"/>
              </w:rPr>
            </w:pPr>
            <w:proofErr w:type="spellStart"/>
            <w:r w:rsidRPr="00863542">
              <w:rPr>
                <w:rFonts w:ascii="GHEA Grapalat" w:hAnsi="GHEA Grapalat" w:cs="Arial"/>
                <w:color w:val="000000"/>
                <w:sz w:val="16"/>
                <w:szCs w:val="16"/>
              </w:rPr>
              <w:t>ջերմաչափեր</w:t>
            </w:r>
            <w:proofErr w:type="spellEnd"/>
          </w:p>
        </w:tc>
        <w:tc>
          <w:tcPr>
            <w:tcW w:w="474" w:type="dxa"/>
          </w:tcPr>
          <w:p w14:paraId="693E4C53" w14:textId="77777777" w:rsidR="00863542" w:rsidRPr="00A71D81" w:rsidRDefault="00863542" w:rsidP="00863542">
            <w:pPr>
              <w:jc w:val="center"/>
              <w:rPr>
                <w:rFonts w:ascii="GHEA Grapalat" w:hAnsi="GHEA Grapalat"/>
                <w:sz w:val="20"/>
                <w:lang w:val="pt-BR"/>
              </w:rPr>
            </w:pPr>
          </w:p>
          <w:p w14:paraId="1602EE63" w14:textId="77777777" w:rsidR="00863542" w:rsidRPr="00A71D81" w:rsidRDefault="00863542" w:rsidP="00863542">
            <w:pPr>
              <w:jc w:val="center"/>
              <w:rPr>
                <w:rFonts w:ascii="GHEA Grapalat" w:hAnsi="GHEA Grapalat"/>
                <w:sz w:val="20"/>
                <w:lang w:val="pt-BR"/>
              </w:rPr>
            </w:pPr>
          </w:p>
          <w:p w14:paraId="041D0947" w14:textId="0980047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37FB10" w14:textId="77777777" w:rsidR="00863542" w:rsidRPr="00A71D81" w:rsidRDefault="00863542" w:rsidP="00863542">
            <w:pPr>
              <w:jc w:val="center"/>
              <w:rPr>
                <w:rFonts w:ascii="GHEA Grapalat" w:hAnsi="GHEA Grapalat"/>
                <w:sz w:val="20"/>
                <w:lang w:val="pt-BR"/>
              </w:rPr>
            </w:pPr>
          </w:p>
          <w:p w14:paraId="71A74045" w14:textId="77777777" w:rsidR="00863542" w:rsidRPr="00A71D81" w:rsidRDefault="00863542" w:rsidP="00863542">
            <w:pPr>
              <w:jc w:val="center"/>
              <w:rPr>
                <w:rFonts w:ascii="GHEA Grapalat" w:hAnsi="GHEA Grapalat"/>
                <w:sz w:val="20"/>
                <w:lang w:val="pt-BR"/>
              </w:rPr>
            </w:pPr>
          </w:p>
          <w:p w14:paraId="68F999CB" w14:textId="38597E65"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52AEBF" w14:textId="77777777" w:rsidR="00863542" w:rsidRPr="00A71D81" w:rsidRDefault="00863542" w:rsidP="00863542">
            <w:pPr>
              <w:jc w:val="center"/>
              <w:rPr>
                <w:rFonts w:ascii="GHEA Grapalat" w:hAnsi="GHEA Grapalat"/>
                <w:sz w:val="20"/>
                <w:lang w:val="pt-BR"/>
              </w:rPr>
            </w:pPr>
          </w:p>
          <w:p w14:paraId="6B06CF38" w14:textId="77777777" w:rsidR="00863542" w:rsidRPr="00A71D81" w:rsidRDefault="00863542" w:rsidP="00863542">
            <w:pPr>
              <w:jc w:val="center"/>
              <w:rPr>
                <w:rFonts w:ascii="GHEA Grapalat" w:hAnsi="GHEA Grapalat"/>
                <w:sz w:val="20"/>
                <w:lang w:val="pt-BR"/>
              </w:rPr>
            </w:pPr>
          </w:p>
          <w:p w14:paraId="4A8DF901" w14:textId="7F487E84"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2A92CE" w14:textId="77777777" w:rsidR="00863542" w:rsidRPr="00A71D81" w:rsidRDefault="00863542" w:rsidP="00863542">
            <w:pPr>
              <w:jc w:val="center"/>
              <w:rPr>
                <w:rFonts w:ascii="GHEA Grapalat" w:hAnsi="GHEA Grapalat"/>
                <w:sz w:val="20"/>
                <w:lang w:val="pt-BR"/>
              </w:rPr>
            </w:pPr>
          </w:p>
          <w:p w14:paraId="4B4E9E42" w14:textId="77777777" w:rsidR="00863542" w:rsidRPr="00A71D81" w:rsidRDefault="00863542" w:rsidP="00863542">
            <w:pPr>
              <w:jc w:val="center"/>
              <w:rPr>
                <w:rFonts w:ascii="GHEA Grapalat" w:hAnsi="GHEA Grapalat"/>
                <w:sz w:val="20"/>
                <w:lang w:val="pt-BR"/>
              </w:rPr>
            </w:pPr>
          </w:p>
          <w:p w14:paraId="439689A8" w14:textId="221A3760"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CB18D7" w14:textId="77777777" w:rsidR="00863542" w:rsidRPr="00A71D81" w:rsidRDefault="00863542" w:rsidP="00863542">
            <w:pPr>
              <w:jc w:val="center"/>
              <w:rPr>
                <w:rFonts w:ascii="GHEA Grapalat" w:hAnsi="GHEA Grapalat"/>
                <w:sz w:val="20"/>
                <w:lang w:val="pt-BR"/>
              </w:rPr>
            </w:pPr>
          </w:p>
          <w:p w14:paraId="2484EE70" w14:textId="77777777" w:rsidR="00863542" w:rsidRPr="00A71D81" w:rsidRDefault="00863542" w:rsidP="00863542">
            <w:pPr>
              <w:jc w:val="center"/>
              <w:rPr>
                <w:rFonts w:ascii="GHEA Grapalat" w:hAnsi="GHEA Grapalat"/>
                <w:sz w:val="20"/>
                <w:lang w:val="pt-BR"/>
              </w:rPr>
            </w:pPr>
          </w:p>
          <w:p w14:paraId="012BDA43" w14:textId="1ABBFB9B"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B036A3" w14:textId="77777777" w:rsidR="00863542" w:rsidRPr="00A71D81" w:rsidRDefault="00863542" w:rsidP="00863542">
            <w:pPr>
              <w:jc w:val="center"/>
              <w:rPr>
                <w:rFonts w:ascii="GHEA Grapalat" w:hAnsi="GHEA Grapalat"/>
                <w:sz w:val="20"/>
                <w:lang w:val="pt-BR"/>
              </w:rPr>
            </w:pPr>
          </w:p>
          <w:p w14:paraId="5B2CD013" w14:textId="77777777" w:rsidR="00863542" w:rsidRPr="00A71D81" w:rsidRDefault="00863542" w:rsidP="00863542">
            <w:pPr>
              <w:jc w:val="center"/>
              <w:rPr>
                <w:rFonts w:ascii="GHEA Grapalat" w:hAnsi="GHEA Grapalat"/>
                <w:sz w:val="20"/>
                <w:lang w:val="pt-BR"/>
              </w:rPr>
            </w:pPr>
          </w:p>
          <w:p w14:paraId="0A60E2DB" w14:textId="61373FF8"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9DE97C" w14:textId="77777777" w:rsidR="00863542" w:rsidRPr="00A71D81" w:rsidRDefault="00863542" w:rsidP="00863542">
            <w:pPr>
              <w:jc w:val="center"/>
              <w:rPr>
                <w:rFonts w:ascii="GHEA Grapalat" w:hAnsi="GHEA Grapalat"/>
                <w:sz w:val="20"/>
                <w:lang w:val="pt-BR"/>
              </w:rPr>
            </w:pPr>
          </w:p>
          <w:p w14:paraId="0812EC1A" w14:textId="77777777" w:rsidR="00863542" w:rsidRPr="00A71D81" w:rsidRDefault="00863542" w:rsidP="00863542">
            <w:pPr>
              <w:jc w:val="center"/>
              <w:rPr>
                <w:rFonts w:ascii="GHEA Grapalat" w:hAnsi="GHEA Grapalat"/>
                <w:sz w:val="20"/>
                <w:lang w:val="pt-BR"/>
              </w:rPr>
            </w:pPr>
          </w:p>
          <w:p w14:paraId="41EBACF9" w14:textId="58F861CF"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CD1D29" w14:textId="77777777" w:rsidR="00863542" w:rsidRPr="00A71D81" w:rsidRDefault="00863542" w:rsidP="00863542">
            <w:pPr>
              <w:jc w:val="center"/>
              <w:rPr>
                <w:rFonts w:ascii="GHEA Grapalat" w:hAnsi="GHEA Grapalat"/>
                <w:sz w:val="20"/>
                <w:lang w:val="pt-BR"/>
              </w:rPr>
            </w:pPr>
          </w:p>
          <w:p w14:paraId="16E49B5E" w14:textId="77777777" w:rsidR="00863542" w:rsidRPr="00A71D81" w:rsidRDefault="00863542" w:rsidP="00863542">
            <w:pPr>
              <w:jc w:val="center"/>
              <w:rPr>
                <w:rFonts w:ascii="GHEA Grapalat" w:hAnsi="GHEA Grapalat"/>
                <w:sz w:val="20"/>
                <w:lang w:val="pt-BR"/>
              </w:rPr>
            </w:pPr>
          </w:p>
          <w:p w14:paraId="0957A164" w14:textId="5B292716"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CD4AD6" w14:textId="77777777" w:rsidR="00863542" w:rsidRPr="00A71D81" w:rsidRDefault="00863542" w:rsidP="00863542">
            <w:pPr>
              <w:jc w:val="center"/>
              <w:rPr>
                <w:rFonts w:ascii="GHEA Grapalat" w:hAnsi="GHEA Grapalat"/>
                <w:sz w:val="20"/>
                <w:lang w:val="pt-BR"/>
              </w:rPr>
            </w:pPr>
          </w:p>
          <w:p w14:paraId="62BCD765" w14:textId="77777777" w:rsidR="00863542" w:rsidRPr="00A71D81" w:rsidRDefault="00863542" w:rsidP="00863542">
            <w:pPr>
              <w:jc w:val="center"/>
              <w:rPr>
                <w:rFonts w:ascii="GHEA Grapalat" w:hAnsi="GHEA Grapalat"/>
                <w:sz w:val="20"/>
                <w:lang w:val="pt-BR"/>
              </w:rPr>
            </w:pPr>
          </w:p>
          <w:p w14:paraId="01D73BB8" w14:textId="01A02DDD"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0C2789" w14:textId="77777777" w:rsidR="00863542" w:rsidRPr="00A71D81" w:rsidRDefault="00863542" w:rsidP="00863542">
            <w:pPr>
              <w:jc w:val="center"/>
              <w:rPr>
                <w:rFonts w:ascii="GHEA Grapalat" w:hAnsi="GHEA Grapalat"/>
                <w:sz w:val="20"/>
                <w:lang w:val="pt-BR"/>
              </w:rPr>
            </w:pPr>
          </w:p>
          <w:p w14:paraId="6255B212" w14:textId="77777777" w:rsidR="00863542" w:rsidRPr="00A71D81" w:rsidRDefault="00863542" w:rsidP="00863542">
            <w:pPr>
              <w:jc w:val="center"/>
              <w:rPr>
                <w:rFonts w:ascii="GHEA Grapalat" w:hAnsi="GHEA Grapalat"/>
                <w:sz w:val="20"/>
                <w:lang w:val="pt-BR"/>
              </w:rPr>
            </w:pPr>
          </w:p>
          <w:p w14:paraId="391AB2C6" w14:textId="0C9D594C"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777CA6" w14:textId="77777777" w:rsidR="00863542" w:rsidRPr="00A71D81" w:rsidRDefault="00863542" w:rsidP="00863542">
            <w:pPr>
              <w:jc w:val="center"/>
              <w:rPr>
                <w:rFonts w:ascii="GHEA Grapalat" w:hAnsi="GHEA Grapalat"/>
                <w:sz w:val="20"/>
                <w:lang w:val="pt-BR"/>
              </w:rPr>
            </w:pPr>
          </w:p>
          <w:p w14:paraId="01F59D16" w14:textId="77777777" w:rsidR="00863542" w:rsidRPr="00A71D81" w:rsidRDefault="00863542" w:rsidP="00863542">
            <w:pPr>
              <w:jc w:val="center"/>
              <w:rPr>
                <w:rFonts w:ascii="GHEA Grapalat" w:hAnsi="GHEA Grapalat"/>
                <w:sz w:val="20"/>
                <w:lang w:val="pt-BR"/>
              </w:rPr>
            </w:pPr>
          </w:p>
          <w:p w14:paraId="504920DC" w14:textId="469811FC"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2F6C4D8" w14:textId="77777777" w:rsidR="00863542" w:rsidRPr="00A71D81" w:rsidRDefault="00863542" w:rsidP="00863542">
            <w:pPr>
              <w:jc w:val="center"/>
              <w:rPr>
                <w:rFonts w:ascii="GHEA Grapalat" w:hAnsi="GHEA Grapalat"/>
                <w:sz w:val="20"/>
                <w:lang w:val="pt-BR"/>
              </w:rPr>
            </w:pPr>
          </w:p>
          <w:p w14:paraId="5FEA6A35" w14:textId="77777777" w:rsidR="00863542" w:rsidRPr="00A71D81" w:rsidRDefault="00863542" w:rsidP="00863542">
            <w:pPr>
              <w:jc w:val="center"/>
              <w:rPr>
                <w:rFonts w:ascii="GHEA Grapalat" w:hAnsi="GHEA Grapalat"/>
                <w:sz w:val="20"/>
                <w:lang w:val="pt-BR"/>
              </w:rPr>
            </w:pPr>
          </w:p>
          <w:p w14:paraId="207E7AFB" w14:textId="3EF967FE"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11754F7" w14:textId="77777777" w:rsidR="00863542" w:rsidRPr="00A71D81" w:rsidRDefault="00863542" w:rsidP="00863542">
            <w:pPr>
              <w:jc w:val="center"/>
              <w:rPr>
                <w:rFonts w:ascii="GHEA Grapalat" w:hAnsi="GHEA Grapalat"/>
                <w:sz w:val="20"/>
                <w:lang w:val="pt-BR"/>
              </w:rPr>
            </w:pPr>
          </w:p>
          <w:p w14:paraId="77234B76" w14:textId="77777777" w:rsidR="00863542" w:rsidRPr="00A71D81" w:rsidRDefault="00863542" w:rsidP="00863542">
            <w:pPr>
              <w:jc w:val="center"/>
              <w:rPr>
                <w:rFonts w:ascii="GHEA Grapalat" w:hAnsi="GHEA Grapalat"/>
                <w:sz w:val="20"/>
                <w:lang w:val="pt-BR"/>
              </w:rPr>
            </w:pPr>
          </w:p>
          <w:p w14:paraId="2F40A79B" w14:textId="2012F5DE" w:rsidR="00863542"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04EB3C98" w14:textId="77777777" w:rsidTr="00F73513">
        <w:trPr>
          <w:trHeight w:val="1538"/>
        </w:trPr>
        <w:tc>
          <w:tcPr>
            <w:tcW w:w="1980" w:type="dxa"/>
          </w:tcPr>
          <w:p w14:paraId="23D1D367" w14:textId="0D2E8C04" w:rsidR="00863542" w:rsidRDefault="00863542" w:rsidP="00863542">
            <w:pPr>
              <w:jc w:val="center"/>
              <w:rPr>
                <w:rFonts w:ascii="GHEA Grapalat" w:hAnsi="GHEA Grapalat"/>
                <w:sz w:val="16"/>
                <w:szCs w:val="16"/>
              </w:rPr>
            </w:pPr>
            <w:r>
              <w:rPr>
                <w:rFonts w:ascii="GHEA Grapalat" w:hAnsi="GHEA Grapalat"/>
                <w:sz w:val="16"/>
                <w:szCs w:val="16"/>
              </w:rPr>
              <w:t>55</w:t>
            </w:r>
          </w:p>
        </w:tc>
        <w:tc>
          <w:tcPr>
            <w:tcW w:w="2700" w:type="dxa"/>
            <w:vAlign w:val="center"/>
          </w:tcPr>
          <w:p w14:paraId="43A7DAE7" w14:textId="677E68BA" w:rsidR="00863542" w:rsidRPr="00863542" w:rsidRDefault="00863542" w:rsidP="00863542">
            <w:pPr>
              <w:jc w:val="center"/>
              <w:rPr>
                <w:rFonts w:ascii="GHEA Grapalat" w:hAnsi="GHEA Grapalat" w:cs="Calibri"/>
                <w:sz w:val="16"/>
                <w:szCs w:val="16"/>
              </w:rPr>
            </w:pPr>
            <w:r w:rsidRPr="00863542">
              <w:rPr>
                <w:rFonts w:ascii="GHEA Grapalat" w:hAnsi="GHEA Grapalat" w:cs="Calibri"/>
                <w:sz w:val="16"/>
                <w:szCs w:val="16"/>
              </w:rPr>
              <w:t>38411200/3</w:t>
            </w:r>
          </w:p>
        </w:tc>
        <w:tc>
          <w:tcPr>
            <w:tcW w:w="2520" w:type="dxa"/>
            <w:vAlign w:val="center"/>
          </w:tcPr>
          <w:p w14:paraId="1985AA82" w14:textId="77848DD8" w:rsidR="00863542" w:rsidRPr="00863542" w:rsidRDefault="00863542" w:rsidP="00863542">
            <w:pPr>
              <w:jc w:val="center"/>
              <w:rPr>
                <w:rFonts w:ascii="GHEA Grapalat" w:hAnsi="GHEA Grapalat" w:cs="Calibri"/>
                <w:sz w:val="16"/>
                <w:szCs w:val="16"/>
              </w:rPr>
            </w:pPr>
            <w:proofErr w:type="spellStart"/>
            <w:r w:rsidRPr="00863542">
              <w:rPr>
                <w:rFonts w:ascii="GHEA Grapalat" w:hAnsi="GHEA Grapalat" w:cs="Arial"/>
                <w:color w:val="000000"/>
                <w:sz w:val="16"/>
                <w:szCs w:val="16"/>
              </w:rPr>
              <w:t>ջերմաչափեր</w:t>
            </w:r>
            <w:proofErr w:type="spellEnd"/>
          </w:p>
        </w:tc>
        <w:tc>
          <w:tcPr>
            <w:tcW w:w="474" w:type="dxa"/>
          </w:tcPr>
          <w:p w14:paraId="126EF861" w14:textId="77777777" w:rsidR="00863542" w:rsidRPr="00A71D81" w:rsidRDefault="00863542" w:rsidP="00863542">
            <w:pPr>
              <w:jc w:val="center"/>
              <w:rPr>
                <w:rFonts w:ascii="GHEA Grapalat" w:hAnsi="GHEA Grapalat"/>
                <w:sz w:val="20"/>
                <w:lang w:val="pt-BR"/>
              </w:rPr>
            </w:pPr>
          </w:p>
          <w:p w14:paraId="463B5397" w14:textId="77777777" w:rsidR="00863542" w:rsidRPr="00A71D81" w:rsidRDefault="00863542" w:rsidP="00863542">
            <w:pPr>
              <w:jc w:val="center"/>
              <w:rPr>
                <w:rFonts w:ascii="GHEA Grapalat" w:hAnsi="GHEA Grapalat"/>
                <w:sz w:val="20"/>
                <w:lang w:val="pt-BR"/>
              </w:rPr>
            </w:pPr>
          </w:p>
          <w:p w14:paraId="37EB07DB" w14:textId="6D02A41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5DF733" w14:textId="77777777" w:rsidR="00863542" w:rsidRPr="00A71D81" w:rsidRDefault="00863542" w:rsidP="00863542">
            <w:pPr>
              <w:jc w:val="center"/>
              <w:rPr>
                <w:rFonts w:ascii="GHEA Grapalat" w:hAnsi="GHEA Grapalat"/>
                <w:sz w:val="20"/>
                <w:lang w:val="pt-BR"/>
              </w:rPr>
            </w:pPr>
          </w:p>
          <w:p w14:paraId="44E12848" w14:textId="77777777" w:rsidR="00863542" w:rsidRPr="00A71D81" w:rsidRDefault="00863542" w:rsidP="00863542">
            <w:pPr>
              <w:jc w:val="center"/>
              <w:rPr>
                <w:rFonts w:ascii="GHEA Grapalat" w:hAnsi="GHEA Grapalat"/>
                <w:sz w:val="20"/>
                <w:lang w:val="pt-BR"/>
              </w:rPr>
            </w:pPr>
          </w:p>
          <w:p w14:paraId="4E99331A" w14:textId="0CD33A4F"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70AE9C" w14:textId="77777777" w:rsidR="00863542" w:rsidRPr="00A71D81" w:rsidRDefault="00863542" w:rsidP="00863542">
            <w:pPr>
              <w:jc w:val="center"/>
              <w:rPr>
                <w:rFonts w:ascii="GHEA Grapalat" w:hAnsi="GHEA Grapalat"/>
                <w:sz w:val="20"/>
                <w:lang w:val="pt-BR"/>
              </w:rPr>
            </w:pPr>
          </w:p>
          <w:p w14:paraId="63E75C34" w14:textId="77777777" w:rsidR="00863542" w:rsidRPr="00A71D81" w:rsidRDefault="00863542" w:rsidP="00863542">
            <w:pPr>
              <w:jc w:val="center"/>
              <w:rPr>
                <w:rFonts w:ascii="GHEA Grapalat" w:hAnsi="GHEA Grapalat"/>
                <w:sz w:val="20"/>
                <w:lang w:val="pt-BR"/>
              </w:rPr>
            </w:pPr>
          </w:p>
          <w:p w14:paraId="664A3E6A" w14:textId="3DC9264F"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CF825B" w14:textId="77777777" w:rsidR="00863542" w:rsidRPr="00A71D81" w:rsidRDefault="00863542" w:rsidP="00863542">
            <w:pPr>
              <w:jc w:val="center"/>
              <w:rPr>
                <w:rFonts w:ascii="GHEA Grapalat" w:hAnsi="GHEA Grapalat"/>
                <w:sz w:val="20"/>
                <w:lang w:val="pt-BR"/>
              </w:rPr>
            </w:pPr>
          </w:p>
          <w:p w14:paraId="7BC8DF35" w14:textId="77777777" w:rsidR="00863542" w:rsidRPr="00A71D81" w:rsidRDefault="00863542" w:rsidP="00863542">
            <w:pPr>
              <w:jc w:val="center"/>
              <w:rPr>
                <w:rFonts w:ascii="GHEA Grapalat" w:hAnsi="GHEA Grapalat"/>
                <w:sz w:val="20"/>
                <w:lang w:val="pt-BR"/>
              </w:rPr>
            </w:pPr>
          </w:p>
          <w:p w14:paraId="49495DC5" w14:textId="6427E1A6"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087EA2" w14:textId="77777777" w:rsidR="00863542" w:rsidRPr="00A71D81" w:rsidRDefault="00863542" w:rsidP="00863542">
            <w:pPr>
              <w:jc w:val="center"/>
              <w:rPr>
                <w:rFonts w:ascii="GHEA Grapalat" w:hAnsi="GHEA Grapalat"/>
                <w:sz w:val="20"/>
                <w:lang w:val="pt-BR"/>
              </w:rPr>
            </w:pPr>
          </w:p>
          <w:p w14:paraId="05EF0B2F" w14:textId="77777777" w:rsidR="00863542" w:rsidRPr="00A71D81" w:rsidRDefault="00863542" w:rsidP="00863542">
            <w:pPr>
              <w:jc w:val="center"/>
              <w:rPr>
                <w:rFonts w:ascii="GHEA Grapalat" w:hAnsi="GHEA Grapalat"/>
                <w:sz w:val="20"/>
                <w:lang w:val="pt-BR"/>
              </w:rPr>
            </w:pPr>
          </w:p>
          <w:p w14:paraId="1E9F32AC" w14:textId="3E8CC6FE"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BACB9A" w14:textId="77777777" w:rsidR="00863542" w:rsidRPr="00A71D81" w:rsidRDefault="00863542" w:rsidP="00863542">
            <w:pPr>
              <w:jc w:val="center"/>
              <w:rPr>
                <w:rFonts w:ascii="GHEA Grapalat" w:hAnsi="GHEA Grapalat"/>
                <w:sz w:val="20"/>
                <w:lang w:val="pt-BR"/>
              </w:rPr>
            </w:pPr>
          </w:p>
          <w:p w14:paraId="4E2197CE" w14:textId="77777777" w:rsidR="00863542" w:rsidRPr="00A71D81" w:rsidRDefault="00863542" w:rsidP="00863542">
            <w:pPr>
              <w:jc w:val="center"/>
              <w:rPr>
                <w:rFonts w:ascii="GHEA Grapalat" w:hAnsi="GHEA Grapalat"/>
                <w:sz w:val="20"/>
                <w:lang w:val="pt-BR"/>
              </w:rPr>
            </w:pPr>
          </w:p>
          <w:p w14:paraId="5C67BDBC" w14:textId="79C990E6"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4C8CA4E" w14:textId="77777777" w:rsidR="00863542" w:rsidRPr="00A71D81" w:rsidRDefault="00863542" w:rsidP="00863542">
            <w:pPr>
              <w:jc w:val="center"/>
              <w:rPr>
                <w:rFonts w:ascii="GHEA Grapalat" w:hAnsi="GHEA Grapalat"/>
                <w:sz w:val="20"/>
                <w:lang w:val="pt-BR"/>
              </w:rPr>
            </w:pPr>
          </w:p>
          <w:p w14:paraId="6605EAD3" w14:textId="77777777" w:rsidR="00863542" w:rsidRPr="00A71D81" w:rsidRDefault="00863542" w:rsidP="00863542">
            <w:pPr>
              <w:jc w:val="center"/>
              <w:rPr>
                <w:rFonts w:ascii="GHEA Grapalat" w:hAnsi="GHEA Grapalat"/>
                <w:sz w:val="20"/>
                <w:lang w:val="pt-BR"/>
              </w:rPr>
            </w:pPr>
          </w:p>
          <w:p w14:paraId="12E6B98E" w14:textId="0C0E8E5A"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77C32D" w14:textId="77777777" w:rsidR="00863542" w:rsidRPr="00A71D81" w:rsidRDefault="00863542" w:rsidP="00863542">
            <w:pPr>
              <w:jc w:val="center"/>
              <w:rPr>
                <w:rFonts w:ascii="GHEA Grapalat" w:hAnsi="GHEA Grapalat"/>
                <w:sz w:val="20"/>
                <w:lang w:val="pt-BR"/>
              </w:rPr>
            </w:pPr>
          </w:p>
          <w:p w14:paraId="7E875CD3" w14:textId="77777777" w:rsidR="00863542" w:rsidRPr="00A71D81" w:rsidRDefault="00863542" w:rsidP="00863542">
            <w:pPr>
              <w:jc w:val="center"/>
              <w:rPr>
                <w:rFonts w:ascii="GHEA Grapalat" w:hAnsi="GHEA Grapalat"/>
                <w:sz w:val="20"/>
                <w:lang w:val="pt-BR"/>
              </w:rPr>
            </w:pPr>
          </w:p>
          <w:p w14:paraId="38693169" w14:textId="2A0115CC"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ADF26D" w14:textId="77777777" w:rsidR="00863542" w:rsidRPr="00A71D81" w:rsidRDefault="00863542" w:rsidP="00863542">
            <w:pPr>
              <w:jc w:val="center"/>
              <w:rPr>
                <w:rFonts w:ascii="GHEA Grapalat" w:hAnsi="GHEA Grapalat"/>
                <w:sz w:val="20"/>
                <w:lang w:val="pt-BR"/>
              </w:rPr>
            </w:pPr>
          </w:p>
          <w:p w14:paraId="5A3A05BB" w14:textId="77777777" w:rsidR="00863542" w:rsidRPr="00A71D81" w:rsidRDefault="00863542" w:rsidP="00863542">
            <w:pPr>
              <w:jc w:val="center"/>
              <w:rPr>
                <w:rFonts w:ascii="GHEA Grapalat" w:hAnsi="GHEA Grapalat"/>
                <w:sz w:val="20"/>
                <w:lang w:val="pt-BR"/>
              </w:rPr>
            </w:pPr>
          </w:p>
          <w:p w14:paraId="36996528" w14:textId="7EFAB15E"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736C90" w14:textId="77777777" w:rsidR="00863542" w:rsidRPr="00A71D81" w:rsidRDefault="00863542" w:rsidP="00863542">
            <w:pPr>
              <w:jc w:val="center"/>
              <w:rPr>
                <w:rFonts w:ascii="GHEA Grapalat" w:hAnsi="GHEA Grapalat"/>
                <w:sz w:val="20"/>
                <w:lang w:val="pt-BR"/>
              </w:rPr>
            </w:pPr>
          </w:p>
          <w:p w14:paraId="5118D59C" w14:textId="77777777" w:rsidR="00863542" w:rsidRPr="00A71D81" w:rsidRDefault="00863542" w:rsidP="00863542">
            <w:pPr>
              <w:jc w:val="center"/>
              <w:rPr>
                <w:rFonts w:ascii="GHEA Grapalat" w:hAnsi="GHEA Grapalat"/>
                <w:sz w:val="20"/>
                <w:lang w:val="pt-BR"/>
              </w:rPr>
            </w:pPr>
          </w:p>
          <w:p w14:paraId="35CA8B78" w14:textId="40C7A0E8"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574B8F3" w14:textId="77777777" w:rsidR="00863542" w:rsidRPr="00A71D81" w:rsidRDefault="00863542" w:rsidP="00863542">
            <w:pPr>
              <w:jc w:val="center"/>
              <w:rPr>
                <w:rFonts w:ascii="GHEA Grapalat" w:hAnsi="GHEA Grapalat"/>
                <w:sz w:val="20"/>
                <w:lang w:val="pt-BR"/>
              </w:rPr>
            </w:pPr>
          </w:p>
          <w:p w14:paraId="29E825DC" w14:textId="77777777" w:rsidR="00863542" w:rsidRPr="00A71D81" w:rsidRDefault="00863542" w:rsidP="00863542">
            <w:pPr>
              <w:jc w:val="center"/>
              <w:rPr>
                <w:rFonts w:ascii="GHEA Grapalat" w:hAnsi="GHEA Grapalat"/>
                <w:sz w:val="20"/>
                <w:lang w:val="pt-BR"/>
              </w:rPr>
            </w:pPr>
          </w:p>
          <w:p w14:paraId="36554F90" w14:textId="4A012BC2"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F88C37" w14:textId="77777777" w:rsidR="00863542" w:rsidRPr="00A71D81" w:rsidRDefault="00863542" w:rsidP="00863542">
            <w:pPr>
              <w:jc w:val="center"/>
              <w:rPr>
                <w:rFonts w:ascii="GHEA Grapalat" w:hAnsi="GHEA Grapalat"/>
                <w:sz w:val="20"/>
                <w:lang w:val="pt-BR"/>
              </w:rPr>
            </w:pPr>
          </w:p>
          <w:p w14:paraId="3F27F28C" w14:textId="77777777" w:rsidR="00863542" w:rsidRPr="00A71D81" w:rsidRDefault="00863542" w:rsidP="00863542">
            <w:pPr>
              <w:jc w:val="center"/>
              <w:rPr>
                <w:rFonts w:ascii="GHEA Grapalat" w:hAnsi="GHEA Grapalat"/>
                <w:sz w:val="20"/>
                <w:lang w:val="pt-BR"/>
              </w:rPr>
            </w:pPr>
          </w:p>
          <w:p w14:paraId="01DA2068" w14:textId="7A90B328"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C35FE9E" w14:textId="77777777" w:rsidR="00863542" w:rsidRPr="00A71D81" w:rsidRDefault="00863542" w:rsidP="00863542">
            <w:pPr>
              <w:jc w:val="center"/>
              <w:rPr>
                <w:rFonts w:ascii="GHEA Grapalat" w:hAnsi="GHEA Grapalat"/>
                <w:sz w:val="20"/>
                <w:lang w:val="pt-BR"/>
              </w:rPr>
            </w:pPr>
          </w:p>
          <w:p w14:paraId="5E75BB41" w14:textId="77777777" w:rsidR="00863542" w:rsidRPr="00A71D81" w:rsidRDefault="00863542" w:rsidP="00863542">
            <w:pPr>
              <w:jc w:val="center"/>
              <w:rPr>
                <w:rFonts w:ascii="GHEA Grapalat" w:hAnsi="GHEA Grapalat"/>
                <w:sz w:val="20"/>
                <w:lang w:val="pt-BR"/>
              </w:rPr>
            </w:pPr>
          </w:p>
          <w:p w14:paraId="2819E823" w14:textId="659D8DDE" w:rsidR="00863542"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115EE740" w14:textId="77777777" w:rsidTr="00F73513">
        <w:trPr>
          <w:trHeight w:val="1538"/>
        </w:trPr>
        <w:tc>
          <w:tcPr>
            <w:tcW w:w="1980" w:type="dxa"/>
          </w:tcPr>
          <w:p w14:paraId="04E5ACB2" w14:textId="119A0DA0" w:rsidR="00863542" w:rsidRDefault="00863542" w:rsidP="00863542">
            <w:pPr>
              <w:jc w:val="center"/>
              <w:rPr>
                <w:rFonts w:ascii="GHEA Grapalat" w:hAnsi="GHEA Grapalat"/>
                <w:sz w:val="16"/>
                <w:szCs w:val="16"/>
              </w:rPr>
            </w:pPr>
            <w:r>
              <w:rPr>
                <w:rFonts w:ascii="GHEA Grapalat" w:hAnsi="GHEA Grapalat"/>
                <w:sz w:val="16"/>
                <w:szCs w:val="16"/>
              </w:rPr>
              <w:t>56</w:t>
            </w:r>
          </w:p>
        </w:tc>
        <w:tc>
          <w:tcPr>
            <w:tcW w:w="2700" w:type="dxa"/>
            <w:vAlign w:val="center"/>
          </w:tcPr>
          <w:p w14:paraId="7A1EEEDE" w14:textId="33429559" w:rsidR="00863542" w:rsidRPr="00863542" w:rsidRDefault="00863542" w:rsidP="00863542">
            <w:pPr>
              <w:jc w:val="center"/>
              <w:rPr>
                <w:rFonts w:ascii="GHEA Grapalat" w:hAnsi="GHEA Grapalat" w:cs="Calibri"/>
                <w:sz w:val="16"/>
                <w:szCs w:val="16"/>
              </w:rPr>
            </w:pPr>
            <w:r w:rsidRPr="00863542">
              <w:rPr>
                <w:rFonts w:ascii="GHEA Grapalat" w:hAnsi="GHEA Grapalat" w:cs="Calibri"/>
                <w:sz w:val="16"/>
                <w:szCs w:val="16"/>
              </w:rPr>
              <w:t>38411200/4</w:t>
            </w:r>
          </w:p>
        </w:tc>
        <w:tc>
          <w:tcPr>
            <w:tcW w:w="2520" w:type="dxa"/>
            <w:vAlign w:val="center"/>
          </w:tcPr>
          <w:p w14:paraId="0FBEC26C" w14:textId="1C68572B" w:rsidR="00863542" w:rsidRPr="00863542" w:rsidRDefault="00863542" w:rsidP="00863542">
            <w:pPr>
              <w:jc w:val="center"/>
              <w:rPr>
                <w:rFonts w:ascii="GHEA Grapalat" w:hAnsi="GHEA Grapalat" w:cs="Calibri"/>
                <w:sz w:val="16"/>
                <w:szCs w:val="16"/>
              </w:rPr>
            </w:pPr>
            <w:proofErr w:type="spellStart"/>
            <w:r w:rsidRPr="00863542">
              <w:rPr>
                <w:rFonts w:ascii="GHEA Grapalat" w:hAnsi="GHEA Grapalat" w:cs="Arial"/>
                <w:color w:val="000000"/>
                <w:sz w:val="16"/>
                <w:szCs w:val="16"/>
              </w:rPr>
              <w:t>ջերմաչափեր</w:t>
            </w:r>
            <w:proofErr w:type="spellEnd"/>
          </w:p>
        </w:tc>
        <w:tc>
          <w:tcPr>
            <w:tcW w:w="474" w:type="dxa"/>
          </w:tcPr>
          <w:p w14:paraId="68587502" w14:textId="77777777" w:rsidR="00863542" w:rsidRPr="00A71D81" w:rsidRDefault="00863542" w:rsidP="00863542">
            <w:pPr>
              <w:jc w:val="center"/>
              <w:rPr>
                <w:rFonts w:ascii="GHEA Grapalat" w:hAnsi="GHEA Grapalat"/>
                <w:sz w:val="20"/>
                <w:lang w:val="pt-BR"/>
              </w:rPr>
            </w:pPr>
          </w:p>
          <w:p w14:paraId="248DB521" w14:textId="77777777" w:rsidR="00863542" w:rsidRPr="00A71D81" w:rsidRDefault="00863542" w:rsidP="00863542">
            <w:pPr>
              <w:jc w:val="center"/>
              <w:rPr>
                <w:rFonts w:ascii="GHEA Grapalat" w:hAnsi="GHEA Grapalat"/>
                <w:sz w:val="20"/>
                <w:lang w:val="pt-BR"/>
              </w:rPr>
            </w:pPr>
          </w:p>
          <w:p w14:paraId="243561CF" w14:textId="6B6A7FF0"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BB08EE" w14:textId="77777777" w:rsidR="00863542" w:rsidRPr="00A71D81" w:rsidRDefault="00863542" w:rsidP="00863542">
            <w:pPr>
              <w:jc w:val="center"/>
              <w:rPr>
                <w:rFonts w:ascii="GHEA Grapalat" w:hAnsi="GHEA Grapalat"/>
                <w:sz w:val="20"/>
                <w:lang w:val="pt-BR"/>
              </w:rPr>
            </w:pPr>
          </w:p>
          <w:p w14:paraId="75527E48" w14:textId="77777777" w:rsidR="00863542" w:rsidRPr="00A71D81" w:rsidRDefault="00863542" w:rsidP="00863542">
            <w:pPr>
              <w:jc w:val="center"/>
              <w:rPr>
                <w:rFonts w:ascii="GHEA Grapalat" w:hAnsi="GHEA Grapalat"/>
                <w:sz w:val="20"/>
                <w:lang w:val="pt-BR"/>
              </w:rPr>
            </w:pPr>
          </w:p>
          <w:p w14:paraId="2EF5FAFF" w14:textId="78C378AE"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DF99408" w14:textId="77777777" w:rsidR="00863542" w:rsidRPr="00A71D81" w:rsidRDefault="00863542" w:rsidP="00863542">
            <w:pPr>
              <w:jc w:val="center"/>
              <w:rPr>
                <w:rFonts w:ascii="GHEA Grapalat" w:hAnsi="GHEA Grapalat"/>
                <w:sz w:val="20"/>
                <w:lang w:val="pt-BR"/>
              </w:rPr>
            </w:pPr>
          </w:p>
          <w:p w14:paraId="6AB0FB9A" w14:textId="77777777" w:rsidR="00863542" w:rsidRPr="00A71D81" w:rsidRDefault="00863542" w:rsidP="00863542">
            <w:pPr>
              <w:jc w:val="center"/>
              <w:rPr>
                <w:rFonts w:ascii="GHEA Grapalat" w:hAnsi="GHEA Grapalat"/>
                <w:sz w:val="20"/>
                <w:lang w:val="pt-BR"/>
              </w:rPr>
            </w:pPr>
          </w:p>
          <w:p w14:paraId="2DAAD657" w14:textId="22B13729"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39DEF2C" w14:textId="77777777" w:rsidR="00863542" w:rsidRPr="00A71D81" w:rsidRDefault="00863542" w:rsidP="00863542">
            <w:pPr>
              <w:jc w:val="center"/>
              <w:rPr>
                <w:rFonts w:ascii="GHEA Grapalat" w:hAnsi="GHEA Grapalat"/>
                <w:sz w:val="20"/>
                <w:lang w:val="pt-BR"/>
              </w:rPr>
            </w:pPr>
          </w:p>
          <w:p w14:paraId="5CED2534" w14:textId="77777777" w:rsidR="00863542" w:rsidRPr="00A71D81" w:rsidRDefault="00863542" w:rsidP="00863542">
            <w:pPr>
              <w:jc w:val="center"/>
              <w:rPr>
                <w:rFonts w:ascii="GHEA Grapalat" w:hAnsi="GHEA Grapalat"/>
                <w:sz w:val="20"/>
                <w:lang w:val="pt-BR"/>
              </w:rPr>
            </w:pPr>
          </w:p>
          <w:p w14:paraId="0DED88F2" w14:textId="10B91AE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49CFAF" w14:textId="77777777" w:rsidR="00863542" w:rsidRPr="00A71D81" w:rsidRDefault="00863542" w:rsidP="00863542">
            <w:pPr>
              <w:jc w:val="center"/>
              <w:rPr>
                <w:rFonts w:ascii="GHEA Grapalat" w:hAnsi="GHEA Grapalat"/>
                <w:sz w:val="20"/>
                <w:lang w:val="pt-BR"/>
              </w:rPr>
            </w:pPr>
          </w:p>
          <w:p w14:paraId="32B13628" w14:textId="77777777" w:rsidR="00863542" w:rsidRPr="00A71D81" w:rsidRDefault="00863542" w:rsidP="00863542">
            <w:pPr>
              <w:jc w:val="center"/>
              <w:rPr>
                <w:rFonts w:ascii="GHEA Grapalat" w:hAnsi="GHEA Grapalat"/>
                <w:sz w:val="20"/>
                <w:lang w:val="pt-BR"/>
              </w:rPr>
            </w:pPr>
          </w:p>
          <w:p w14:paraId="6CAB6E60" w14:textId="53775E3E"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6755D4" w14:textId="77777777" w:rsidR="00863542" w:rsidRPr="00A71D81" w:rsidRDefault="00863542" w:rsidP="00863542">
            <w:pPr>
              <w:jc w:val="center"/>
              <w:rPr>
                <w:rFonts w:ascii="GHEA Grapalat" w:hAnsi="GHEA Grapalat"/>
                <w:sz w:val="20"/>
                <w:lang w:val="pt-BR"/>
              </w:rPr>
            </w:pPr>
          </w:p>
          <w:p w14:paraId="08546FAD" w14:textId="77777777" w:rsidR="00863542" w:rsidRPr="00A71D81" w:rsidRDefault="00863542" w:rsidP="00863542">
            <w:pPr>
              <w:jc w:val="center"/>
              <w:rPr>
                <w:rFonts w:ascii="GHEA Grapalat" w:hAnsi="GHEA Grapalat"/>
                <w:sz w:val="20"/>
                <w:lang w:val="pt-BR"/>
              </w:rPr>
            </w:pPr>
          </w:p>
          <w:p w14:paraId="07B63723" w14:textId="2A4CE22B"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8D4670" w14:textId="77777777" w:rsidR="00863542" w:rsidRPr="00A71D81" w:rsidRDefault="00863542" w:rsidP="00863542">
            <w:pPr>
              <w:jc w:val="center"/>
              <w:rPr>
                <w:rFonts w:ascii="GHEA Grapalat" w:hAnsi="GHEA Grapalat"/>
                <w:sz w:val="20"/>
                <w:lang w:val="pt-BR"/>
              </w:rPr>
            </w:pPr>
          </w:p>
          <w:p w14:paraId="60D42714" w14:textId="77777777" w:rsidR="00863542" w:rsidRPr="00A71D81" w:rsidRDefault="00863542" w:rsidP="00863542">
            <w:pPr>
              <w:jc w:val="center"/>
              <w:rPr>
                <w:rFonts w:ascii="GHEA Grapalat" w:hAnsi="GHEA Grapalat"/>
                <w:sz w:val="20"/>
                <w:lang w:val="pt-BR"/>
              </w:rPr>
            </w:pPr>
          </w:p>
          <w:p w14:paraId="746E00AB" w14:textId="45EC15CA"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0CB2F7" w14:textId="77777777" w:rsidR="00863542" w:rsidRPr="00A71D81" w:rsidRDefault="00863542" w:rsidP="00863542">
            <w:pPr>
              <w:jc w:val="center"/>
              <w:rPr>
                <w:rFonts w:ascii="GHEA Grapalat" w:hAnsi="GHEA Grapalat"/>
                <w:sz w:val="20"/>
                <w:lang w:val="pt-BR"/>
              </w:rPr>
            </w:pPr>
          </w:p>
          <w:p w14:paraId="3B3A5345" w14:textId="77777777" w:rsidR="00863542" w:rsidRPr="00A71D81" w:rsidRDefault="00863542" w:rsidP="00863542">
            <w:pPr>
              <w:jc w:val="center"/>
              <w:rPr>
                <w:rFonts w:ascii="GHEA Grapalat" w:hAnsi="GHEA Grapalat"/>
                <w:sz w:val="20"/>
                <w:lang w:val="pt-BR"/>
              </w:rPr>
            </w:pPr>
          </w:p>
          <w:p w14:paraId="3B1CA0D9" w14:textId="479957FB"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D110D2" w14:textId="77777777" w:rsidR="00863542" w:rsidRPr="00A71D81" w:rsidRDefault="00863542" w:rsidP="00863542">
            <w:pPr>
              <w:jc w:val="center"/>
              <w:rPr>
                <w:rFonts w:ascii="GHEA Grapalat" w:hAnsi="GHEA Grapalat"/>
                <w:sz w:val="20"/>
                <w:lang w:val="pt-BR"/>
              </w:rPr>
            </w:pPr>
          </w:p>
          <w:p w14:paraId="4F7F43EC" w14:textId="77777777" w:rsidR="00863542" w:rsidRPr="00A71D81" w:rsidRDefault="00863542" w:rsidP="00863542">
            <w:pPr>
              <w:jc w:val="center"/>
              <w:rPr>
                <w:rFonts w:ascii="GHEA Grapalat" w:hAnsi="GHEA Grapalat"/>
                <w:sz w:val="20"/>
                <w:lang w:val="pt-BR"/>
              </w:rPr>
            </w:pPr>
          </w:p>
          <w:p w14:paraId="54538111" w14:textId="605D8355"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844278" w14:textId="77777777" w:rsidR="00863542" w:rsidRPr="00A71D81" w:rsidRDefault="00863542" w:rsidP="00863542">
            <w:pPr>
              <w:jc w:val="center"/>
              <w:rPr>
                <w:rFonts w:ascii="GHEA Grapalat" w:hAnsi="GHEA Grapalat"/>
                <w:sz w:val="20"/>
                <w:lang w:val="pt-BR"/>
              </w:rPr>
            </w:pPr>
          </w:p>
          <w:p w14:paraId="32F6F9B2" w14:textId="77777777" w:rsidR="00863542" w:rsidRPr="00A71D81" w:rsidRDefault="00863542" w:rsidP="00863542">
            <w:pPr>
              <w:jc w:val="center"/>
              <w:rPr>
                <w:rFonts w:ascii="GHEA Grapalat" w:hAnsi="GHEA Grapalat"/>
                <w:sz w:val="20"/>
                <w:lang w:val="pt-BR"/>
              </w:rPr>
            </w:pPr>
          </w:p>
          <w:p w14:paraId="228B5A05" w14:textId="47D5DE22"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B7883A" w14:textId="77777777" w:rsidR="00863542" w:rsidRPr="00A71D81" w:rsidRDefault="00863542" w:rsidP="00863542">
            <w:pPr>
              <w:jc w:val="center"/>
              <w:rPr>
                <w:rFonts w:ascii="GHEA Grapalat" w:hAnsi="GHEA Grapalat"/>
                <w:sz w:val="20"/>
                <w:lang w:val="pt-BR"/>
              </w:rPr>
            </w:pPr>
          </w:p>
          <w:p w14:paraId="05F21D06" w14:textId="77777777" w:rsidR="00863542" w:rsidRPr="00A71D81" w:rsidRDefault="00863542" w:rsidP="00863542">
            <w:pPr>
              <w:jc w:val="center"/>
              <w:rPr>
                <w:rFonts w:ascii="GHEA Grapalat" w:hAnsi="GHEA Grapalat"/>
                <w:sz w:val="20"/>
                <w:lang w:val="pt-BR"/>
              </w:rPr>
            </w:pPr>
          </w:p>
          <w:p w14:paraId="57093A6C" w14:textId="34501DB6"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090A13E" w14:textId="77777777" w:rsidR="00863542" w:rsidRPr="00A71D81" w:rsidRDefault="00863542" w:rsidP="00863542">
            <w:pPr>
              <w:jc w:val="center"/>
              <w:rPr>
                <w:rFonts w:ascii="GHEA Grapalat" w:hAnsi="GHEA Grapalat"/>
                <w:sz w:val="20"/>
                <w:lang w:val="pt-BR"/>
              </w:rPr>
            </w:pPr>
          </w:p>
          <w:p w14:paraId="47867DFF" w14:textId="77777777" w:rsidR="00863542" w:rsidRPr="00A71D81" w:rsidRDefault="00863542" w:rsidP="00863542">
            <w:pPr>
              <w:jc w:val="center"/>
              <w:rPr>
                <w:rFonts w:ascii="GHEA Grapalat" w:hAnsi="GHEA Grapalat"/>
                <w:sz w:val="20"/>
                <w:lang w:val="pt-BR"/>
              </w:rPr>
            </w:pPr>
          </w:p>
          <w:p w14:paraId="18131B73" w14:textId="0D9C7B81"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73AB6F7" w14:textId="77777777" w:rsidR="00863542" w:rsidRPr="00A71D81" w:rsidRDefault="00863542" w:rsidP="00863542">
            <w:pPr>
              <w:jc w:val="center"/>
              <w:rPr>
                <w:rFonts w:ascii="GHEA Grapalat" w:hAnsi="GHEA Grapalat"/>
                <w:sz w:val="20"/>
                <w:lang w:val="pt-BR"/>
              </w:rPr>
            </w:pPr>
          </w:p>
          <w:p w14:paraId="3289F6ED" w14:textId="77777777" w:rsidR="00863542" w:rsidRPr="00A71D81" w:rsidRDefault="00863542" w:rsidP="00863542">
            <w:pPr>
              <w:jc w:val="center"/>
              <w:rPr>
                <w:rFonts w:ascii="GHEA Grapalat" w:hAnsi="GHEA Grapalat"/>
                <w:sz w:val="20"/>
                <w:lang w:val="pt-BR"/>
              </w:rPr>
            </w:pPr>
          </w:p>
          <w:p w14:paraId="3010D8EE" w14:textId="71D2A9BA" w:rsidR="00863542"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6F6B22E1" w14:textId="77777777" w:rsidTr="00F73513">
        <w:trPr>
          <w:trHeight w:val="1538"/>
        </w:trPr>
        <w:tc>
          <w:tcPr>
            <w:tcW w:w="1980" w:type="dxa"/>
          </w:tcPr>
          <w:p w14:paraId="42A79579" w14:textId="280E4680" w:rsidR="00863542" w:rsidRDefault="00863542" w:rsidP="00863542">
            <w:pPr>
              <w:jc w:val="center"/>
              <w:rPr>
                <w:rFonts w:ascii="GHEA Grapalat" w:hAnsi="GHEA Grapalat"/>
                <w:sz w:val="16"/>
                <w:szCs w:val="16"/>
              </w:rPr>
            </w:pPr>
            <w:r>
              <w:rPr>
                <w:rFonts w:ascii="GHEA Grapalat" w:hAnsi="GHEA Grapalat"/>
                <w:sz w:val="16"/>
                <w:szCs w:val="16"/>
              </w:rPr>
              <w:t>57</w:t>
            </w:r>
          </w:p>
        </w:tc>
        <w:tc>
          <w:tcPr>
            <w:tcW w:w="2700" w:type="dxa"/>
            <w:vAlign w:val="center"/>
          </w:tcPr>
          <w:p w14:paraId="321E178D" w14:textId="69E4CC4F" w:rsidR="00863542" w:rsidRPr="00863542" w:rsidRDefault="00863542" w:rsidP="00863542">
            <w:pPr>
              <w:jc w:val="center"/>
              <w:rPr>
                <w:rFonts w:ascii="GHEA Grapalat" w:hAnsi="GHEA Grapalat" w:cs="Calibri"/>
                <w:sz w:val="16"/>
                <w:szCs w:val="16"/>
              </w:rPr>
            </w:pPr>
            <w:r w:rsidRPr="00863542">
              <w:rPr>
                <w:rFonts w:ascii="GHEA Grapalat" w:hAnsi="GHEA Grapalat" w:cs="Calibri"/>
                <w:sz w:val="16"/>
                <w:szCs w:val="16"/>
              </w:rPr>
              <w:t>38411200/5</w:t>
            </w:r>
          </w:p>
        </w:tc>
        <w:tc>
          <w:tcPr>
            <w:tcW w:w="2520" w:type="dxa"/>
            <w:vAlign w:val="center"/>
          </w:tcPr>
          <w:p w14:paraId="477A58D5" w14:textId="097EDBAD" w:rsidR="00863542" w:rsidRPr="00863542" w:rsidRDefault="00863542" w:rsidP="00863542">
            <w:pPr>
              <w:jc w:val="center"/>
              <w:rPr>
                <w:rFonts w:ascii="GHEA Grapalat" w:hAnsi="GHEA Grapalat" w:cs="Calibri"/>
                <w:sz w:val="16"/>
                <w:szCs w:val="16"/>
              </w:rPr>
            </w:pPr>
            <w:proofErr w:type="spellStart"/>
            <w:r w:rsidRPr="00863542">
              <w:rPr>
                <w:rFonts w:ascii="GHEA Grapalat" w:hAnsi="GHEA Grapalat" w:cs="Arial"/>
                <w:color w:val="000000"/>
                <w:sz w:val="16"/>
                <w:szCs w:val="16"/>
              </w:rPr>
              <w:t>ջերմաչափեր</w:t>
            </w:r>
            <w:proofErr w:type="spellEnd"/>
          </w:p>
        </w:tc>
        <w:tc>
          <w:tcPr>
            <w:tcW w:w="474" w:type="dxa"/>
          </w:tcPr>
          <w:p w14:paraId="39C63749" w14:textId="77777777" w:rsidR="00863542" w:rsidRPr="00A71D81" w:rsidRDefault="00863542" w:rsidP="00863542">
            <w:pPr>
              <w:jc w:val="center"/>
              <w:rPr>
                <w:rFonts w:ascii="GHEA Grapalat" w:hAnsi="GHEA Grapalat"/>
                <w:sz w:val="20"/>
                <w:lang w:val="pt-BR"/>
              </w:rPr>
            </w:pPr>
          </w:p>
          <w:p w14:paraId="0443C8F6" w14:textId="77777777" w:rsidR="00863542" w:rsidRPr="00A71D81" w:rsidRDefault="00863542" w:rsidP="00863542">
            <w:pPr>
              <w:jc w:val="center"/>
              <w:rPr>
                <w:rFonts w:ascii="GHEA Grapalat" w:hAnsi="GHEA Grapalat"/>
                <w:sz w:val="20"/>
                <w:lang w:val="pt-BR"/>
              </w:rPr>
            </w:pPr>
          </w:p>
          <w:p w14:paraId="3BAED0B3" w14:textId="378125E3"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9748DB" w14:textId="77777777" w:rsidR="00863542" w:rsidRPr="00A71D81" w:rsidRDefault="00863542" w:rsidP="00863542">
            <w:pPr>
              <w:jc w:val="center"/>
              <w:rPr>
                <w:rFonts w:ascii="GHEA Grapalat" w:hAnsi="GHEA Grapalat"/>
                <w:sz w:val="20"/>
                <w:lang w:val="pt-BR"/>
              </w:rPr>
            </w:pPr>
          </w:p>
          <w:p w14:paraId="76D30020" w14:textId="77777777" w:rsidR="00863542" w:rsidRPr="00A71D81" w:rsidRDefault="00863542" w:rsidP="00863542">
            <w:pPr>
              <w:jc w:val="center"/>
              <w:rPr>
                <w:rFonts w:ascii="GHEA Grapalat" w:hAnsi="GHEA Grapalat"/>
                <w:sz w:val="20"/>
                <w:lang w:val="pt-BR"/>
              </w:rPr>
            </w:pPr>
          </w:p>
          <w:p w14:paraId="3C893D64" w14:textId="17B8D486"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BDC6C3" w14:textId="77777777" w:rsidR="00863542" w:rsidRPr="00A71D81" w:rsidRDefault="00863542" w:rsidP="00863542">
            <w:pPr>
              <w:jc w:val="center"/>
              <w:rPr>
                <w:rFonts w:ascii="GHEA Grapalat" w:hAnsi="GHEA Grapalat"/>
                <w:sz w:val="20"/>
                <w:lang w:val="pt-BR"/>
              </w:rPr>
            </w:pPr>
          </w:p>
          <w:p w14:paraId="137EF585" w14:textId="77777777" w:rsidR="00863542" w:rsidRPr="00A71D81" w:rsidRDefault="00863542" w:rsidP="00863542">
            <w:pPr>
              <w:jc w:val="center"/>
              <w:rPr>
                <w:rFonts w:ascii="GHEA Grapalat" w:hAnsi="GHEA Grapalat"/>
                <w:sz w:val="20"/>
                <w:lang w:val="pt-BR"/>
              </w:rPr>
            </w:pPr>
          </w:p>
          <w:p w14:paraId="78050169" w14:textId="089D9828"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0E2E9C9" w14:textId="77777777" w:rsidR="00863542" w:rsidRPr="00A71D81" w:rsidRDefault="00863542" w:rsidP="00863542">
            <w:pPr>
              <w:jc w:val="center"/>
              <w:rPr>
                <w:rFonts w:ascii="GHEA Grapalat" w:hAnsi="GHEA Grapalat"/>
                <w:sz w:val="20"/>
                <w:lang w:val="pt-BR"/>
              </w:rPr>
            </w:pPr>
          </w:p>
          <w:p w14:paraId="3C2F80C9" w14:textId="77777777" w:rsidR="00863542" w:rsidRPr="00A71D81" w:rsidRDefault="00863542" w:rsidP="00863542">
            <w:pPr>
              <w:jc w:val="center"/>
              <w:rPr>
                <w:rFonts w:ascii="GHEA Grapalat" w:hAnsi="GHEA Grapalat"/>
                <w:sz w:val="20"/>
                <w:lang w:val="pt-BR"/>
              </w:rPr>
            </w:pPr>
          </w:p>
          <w:p w14:paraId="73142269" w14:textId="056C84C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F2E6D08" w14:textId="77777777" w:rsidR="00863542" w:rsidRPr="00A71D81" w:rsidRDefault="00863542" w:rsidP="00863542">
            <w:pPr>
              <w:jc w:val="center"/>
              <w:rPr>
                <w:rFonts w:ascii="GHEA Grapalat" w:hAnsi="GHEA Grapalat"/>
                <w:sz w:val="20"/>
                <w:lang w:val="pt-BR"/>
              </w:rPr>
            </w:pPr>
          </w:p>
          <w:p w14:paraId="2319A23A" w14:textId="77777777" w:rsidR="00863542" w:rsidRPr="00A71D81" w:rsidRDefault="00863542" w:rsidP="00863542">
            <w:pPr>
              <w:jc w:val="center"/>
              <w:rPr>
                <w:rFonts w:ascii="GHEA Grapalat" w:hAnsi="GHEA Grapalat"/>
                <w:sz w:val="20"/>
                <w:lang w:val="pt-BR"/>
              </w:rPr>
            </w:pPr>
          </w:p>
          <w:p w14:paraId="66790D5A" w14:textId="29714823"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E941F9" w14:textId="77777777" w:rsidR="00863542" w:rsidRPr="00A71D81" w:rsidRDefault="00863542" w:rsidP="00863542">
            <w:pPr>
              <w:jc w:val="center"/>
              <w:rPr>
                <w:rFonts w:ascii="GHEA Grapalat" w:hAnsi="GHEA Grapalat"/>
                <w:sz w:val="20"/>
                <w:lang w:val="pt-BR"/>
              </w:rPr>
            </w:pPr>
          </w:p>
          <w:p w14:paraId="0494F6CE" w14:textId="77777777" w:rsidR="00863542" w:rsidRPr="00A71D81" w:rsidRDefault="00863542" w:rsidP="00863542">
            <w:pPr>
              <w:jc w:val="center"/>
              <w:rPr>
                <w:rFonts w:ascii="GHEA Grapalat" w:hAnsi="GHEA Grapalat"/>
                <w:sz w:val="20"/>
                <w:lang w:val="pt-BR"/>
              </w:rPr>
            </w:pPr>
          </w:p>
          <w:p w14:paraId="4D023599" w14:textId="61CCEE5D"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E1421A" w14:textId="77777777" w:rsidR="00863542" w:rsidRPr="00A71D81" w:rsidRDefault="00863542" w:rsidP="00863542">
            <w:pPr>
              <w:jc w:val="center"/>
              <w:rPr>
                <w:rFonts w:ascii="GHEA Grapalat" w:hAnsi="GHEA Grapalat"/>
                <w:sz w:val="20"/>
                <w:lang w:val="pt-BR"/>
              </w:rPr>
            </w:pPr>
          </w:p>
          <w:p w14:paraId="15B18A88" w14:textId="77777777" w:rsidR="00863542" w:rsidRPr="00A71D81" w:rsidRDefault="00863542" w:rsidP="00863542">
            <w:pPr>
              <w:jc w:val="center"/>
              <w:rPr>
                <w:rFonts w:ascii="GHEA Grapalat" w:hAnsi="GHEA Grapalat"/>
                <w:sz w:val="20"/>
                <w:lang w:val="pt-BR"/>
              </w:rPr>
            </w:pPr>
          </w:p>
          <w:p w14:paraId="68CF0ABE" w14:textId="571C47E4"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FED06A" w14:textId="77777777" w:rsidR="00863542" w:rsidRPr="00A71D81" w:rsidRDefault="00863542" w:rsidP="00863542">
            <w:pPr>
              <w:jc w:val="center"/>
              <w:rPr>
                <w:rFonts w:ascii="GHEA Grapalat" w:hAnsi="GHEA Grapalat"/>
                <w:sz w:val="20"/>
                <w:lang w:val="pt-BR"/>
              </w:rPr>
            </w:pPr>
          </w:p>
          <w:p w14:paraId="348E6380" w14:textId="77777777" w:rsidR="00863542" w:rsidRPr="00A71D81" w:rsidRDefault="00863542" w:rsidP="00863542">
            <w:pPr>
              <w:jc w:val="center"/>
              <w:rPr>
                <w:rFonts w:ascii="GHEA Grapalat" w:hAnsi="GHEA Grapalat"/>
                <w:sz w:val="20"/>
                <w:lang w:val="pt-BR"/>
              </w:rPr>
            </w:pPr>
          </w:p>
          <w:p w14:paraId="69DC04E5" w14:textId="558BFC0B"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65103F7" w14:textId="77777777" w:rsidR="00863542" w:rsidRPr="00A71D81" w:rsidRDefault="00863542" w:rsidP="00863542">
            <w:pPr>
              <w:jc w:val="center"/>
              <w:rPr>
                <w:rFonts w:ascii="GHEA Grapalat" w:hAnsi="GHEA Grapalat"/>
                <w:sz w:val="20"/>
                <w:lang w:val="pt-BR"/>
              </w:rPr>
            </w:pPr>
          </w:p>
          <w:p w14:paraId="1D120FFF" w14:textId="77777777" w:rsidR="00863542" w:rsidRPr="00A71D81" w:rsidRDefault="00863542" w:rsidP="00863542">
            <w:pPr>
              <w:jc w:val="center"/>
              <w:rPr>
                <w:rFonts w:ascii="GHEA Grapalat" w:hAnsi="GHEA Grapalat"/>
                <w:sz w:val="20"/>
                <w:lang w:val="pt-BR"/>
              </w:rPr>
            </w:pPr>
          </w:p>
          <w:p w14:paraId="38B4B848" w14:textId="58FC6774"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619A15C" w14:textId="77777777" w:rsidR="00863542" w:rsidRPr="00A71D81" w:rsidRDefault="00863542" w:rsidP="00863542">
            <w:pPr>
              <w:jc w:val="center"/>
              <w:rPr>
                <w:rFonts w:ascii="GHEA Grapalat" w:hAnsi="GHEA Grapalat"/>
                <w:sz w:val="20"/>
                <w:lang w:val="pt-BR"/>
              </w:rPr>
            </w:pPr>
          </w:p>
          <w:p w14:paraId="0050268F" w14:textId="77777777" w:rsidR="00863542" w:rsidRPr="00A71D81" w:rsidRDefault="00863542" w:rsidP="00863542">
            <w:pPr>
              <w:jc w:val="center"/>
              <w:rPr>
                <w:rFonts w:ascii="GHEA Grapalat" w:hAnsi="GHEA Grapalat"/>
                <w:sz w:val="20"/>
                <w:lang w:val="pt-BR"/>
              </w:rPr>
            </w:pPr>
          </w:p>
          <w:p w14:paraId="080E7C00" w14:textId="1DE3F12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A7174C" w14:textId="77777777" w:rsidR="00863542" w:rsidRPr="00A71D81" w:rsidRDefault="00863542" w:rsidP="00863542">
            <w:pPr>
              <w:jc w:val="center"/>
              <w:rPr>
                <w:rFonts w:ascii="GHEA Grapalat" w:hAnsi="GHEA Grapalat"/>
                <w:sz w:val="20"/>
                <w:lang w:val="pt-BR"/>
              </w:rPr>
            </w:pPr>
          </w:p>
          <w:p w14:paraId="41359454" w14:textId="77777777" w:rsidR="00863542" w:rsidRPr="00A71D81" w:rsidRDefault="00863542" w:rsidP="00863542">
            <w:pPr>
              <w:jc w:val="center"/>
              <w:rPr>
                <w:rFonts w:ascii="GHEA Grapalat" w:hAnsi="GHEA Grapalat"/>
                <w:sz w:val="20"/>
                <w:lang w:val="pt-BR"/>
              </w:rPr>
            </w:pPr>
          </w:p>
          <w:p w14:paraId="2EB7B74F" w14:textId="3F882C90"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622662E" w14:textId="77777777" w:rsidR="00863542" w:rsidRPr="00A71D81" w:rsidRDefault="00863542" w:rsidP="00863542">
            <w:pPr>
              <w:jc w:val="center"/>
              <w:rPr>
                <w:rFonts w:ascii="GHEA Grapalat" w:hAnsi="GHEA Grapalat"/>
                <w:sz w:val="20"/>
                <w:lang w:val="pt-BR"/>
              </w:rPr>
            </w:pPr>
          </w:p>
          <w:p w14:paraId="50B6D2B2" w14:textId="77777777" w:rsidR="00863542" w:rsidRPr="00A71D81" w:rsidRDefault="00863542" w:rsidP="00863542">
            <w:pPr>
              <w:jc w:val="center"/>
              <w:rPr>
                <w:rFonts w:ascii="GHEA Grapalat" w:hAnsi="GHEA Grapalat"/>
                <w:sz w:val="20"/>
                <w:lang w:val="pt-BR"/>
              </w:rPr>
            </w:pPr>
          </w:p>
          <w:p w14:paraId="59002B16" w14:textId="10BDC44B"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B202B9D" w14:textId="77777777" w:rsidR="00863542" w:rsidRPr="00A71D81" w:rsidRDefault="00863542" w:rsidP="00863542">
            <w:pPr>
              <w:jc w:val="center"/>
              <w:rPr>
                <w:rFonts w:ascii="GHEA Grapalat" w:hAnsi="GHEA Grapalat"/>
                <w:sz w:val="20"/>
                <w:lang w:val="pt-BR"/>
              </w:rPr>
            </w:pPr>
          </w:p>
          <w:p w14:paraId="7C3612FA" w14:textId="77777777" w:rsidR="00863542" w:rsidRPr="00A71D81" w:rsidRDefault="00863542" w:rsidP="00863542">
            <w:pPr>
              <w:jc w:val="center"/>
              <w:rPr>
                <w:rFonts w:ascii="GHEA Grapalat" w:hAnsi="GHEA Grapalat"/>
                <w:sz w:val="20"/>
                <w:lang w:val="pt-BR"/>
              </w:rPr>
            </w:pPr>
          </w:p>
          <w:p w14:paraId="7681DF94" w14:textId="41830512" w:rsidR="00863542"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6BA85107" w14:textId="77777777" w:rsidTr="00F73513">
        <w:trPr>
          <w:trHeight w:val="1538"/>
        </w:trPr>
        <w:tc>
          <w:tcPr>
            <w:tcW w:w="1980" w:type="dxa"/>
          </w:tcPr>
          <w:p w14:paraId="3F112BC3" w14:textId="6BECCF00" w:rsidR="00863542" w:rsidRDefault="00863542" w:rsidP="00863542">
            <w:pPr>
              <w:jc w:val="center"/>
              <w:rPr>
                <w:rFonts w:ascii="GHEA Grapalat" w:hAnsi="GHEA Grapalat"/>
                <w:sz w:val="16"/>
                <w:szCs w:val="16"/>
              </w:rPr>
            </w:pPr>
            <w:r>
              <w:rPr>
                <w:rFonts w:ascii="GHEA Grapalat" w:hAnsi="GHEA Grapalat"/>
                <w:sz w:val="16"/>
                <w:szCs w:val="16"/>
              </w:rPr>
              <w:lastRenderedPageBreak/>
              <w:t>58</w:t>
            </w:r>
          </w:p>
        </w:tc>
        <w:tc>
          <w:tcPr>
            <w:tcW w:w="2700" w:type="dxa"/>
            <w:vAlign w:val="center"/>
          </w:tcPr>
          <w:p w14:paraId="10C8A073" w14:textId="62BE41AE" w:rsidR="00863542" w:rsidRPr="00863542" w:rsidRDefault="00863542" w:rsidP="00863542">
            <w:pPr>
              <w:jc w:val="center"/>
              <w:rPr>
                <w:rFonts w:ascii="GHEA Grapalat" w:hAnsi="GHEA Grapalat" w:cs="Calibri"/>
                <w:sz w:val="16"/>
                <w:szCs w:val="16"/>
              </w:rPr>
            </w:pPr>
            <w:r w:rsidRPr="00863542">
              <w:rPr>
                <w:rFonts w:ascii="GHEA Grapalat" w:hAnsi="GHEA Grapalat" w:cs="Calibri"/>
                <w:sz w:val="16"/>
                <w:szCs w:val="16"/>
              </w:rPr>
              <w:t>38411200/6</w:t>
            </w:r>
          </w:p>
        </w:tc>
        <w:tc>
          <w:tcPr>
            <w:tcW w:w="2520" w:type="dxa"/>
            <w:vAlign w:val="center"/>
          </w:tcPr>
          <w:p w14:paraId="7BC00FA0" w14:textId="37EA9524" w:rsidR="00863542" w:rsidRPr="00863542" w:rsidRDefault="00863542" w:rsidP="00863542">
            <w:pPr>
              <w:jc w:val="center"/>
              <w:rPr>
                <w:rFonts w:ascii="GHEA Grapalat" w:hAnsi="GHEA Grapalat" w:cs="Calibri"/>
                <w:sz w:val="16"/>
                <w:szCs w:val="16"/>
              </w:rPr>
            </w:pPr>
            <w:proofErr w:type="spellStart"/>
            <w:r w:rsidRPr="00863542">
              <w:rPr>
                <w:rFonts w:ascii="GHEA Grapalat" w:hAnsi="GHEA Grapalat" w:cs="Arial"/>
                <w:color w:val="000000"/>
                <w:sz w:val="16"/>
                <w:szCs w:val="16"/>
              </w:rPr>
              <w:t>ջերմաչափեր</w:t>
            </w:r>
            <w:proofErr w:type="spellEnd"/>
          </w:p>
        </w:tc>
        <w:tc>
          <w:tcPr>
            <w:tcW w:w="474" w:type="dxa"/>
          </w:tcPr>
          <w:p w14:paraId="5A664DF1" w14:textId="77777777" w:rsidR="00863542" w:rsidRPr="00A71D81" w:rsidRDefault="00863542" w:rsidP="00863542">
            <w:pPr>
              <w:jc w:val="center"/>
              <w:rPr>
                <w:rFonts w:ascii="GHEA Grapalat" w:hAnsi="GHEA Grapalat"/>
                <w:sz w:val="20"/>
                <w:lang w:val="pt-BR"/>
              </w:rPr>
            </w:pPr>
          </w:p>
          <w:p w14:paraId="21C8FE8E" w14:textId="77777777" w:rsidR="00863542" w:rsidRPr="00A71D81" w:rsidRDefault="00863542" w:rsidP="00863542">
            <w:pPr>
              <w:jc w:val="center"/>
              <w:rPr>
                <w:rFonts w:ascii="GHEA Grapalat" w:hAnsi="GHEA Grapalat"/>
                <w:sz w:val="20"/>
                <w:lang w:val="pt-BR"/>
              </w:rPr>
            </w:pPr>
          </w:p>
          <w:p w14:paraId="122461A4" w14:textId="36DA458F"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EAB4CB9" w14:textId="77777777" w:rsidR="00863542" w:rsidRPr="00A71D81" w:rsidRDefault="00863542" w:rsidP="00863542">
            <w:pPr>
              <w:jc w:val="center"/>
              <w:rPr>
                <w:rFonts w:ascii="GHEA Grapalat" w:hAnsi="GHEA Grapalat"/>
                <w:sz w:val="20"/>
                <w:lang w:val="pt-BR"/>
              </w:rPr>
            </w:pPr>
          </w:p>
          <w:p w14:paraId="3CAB43E0" w14:textId="77777777" w:rsidR="00863542" w:rsidRPr="00A71D81" w:rsidRDefault="00863542" w:rsidP="00863542">
            <w:pPr>
              <w:jc w:val="center"/>
              <w:rPr>
                <w:rFonts w:ascii="GHEA Grapalat" w:hAnsi="GHEA Grapalat"/>
                <w:sz w:val="20"/>
                <w:lang w:val="pt-BR"/>
              </w:rPr>
            </w:pPr>
          </w:p>
          <w:p w14:paraId="18C29571" w14:textId="1157CD28"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6636C5" w14:textId="77777777" w:rsidR="00863542" w:rsidRPr="00A71D81" w:rsidRDefault="00863542" w:rsidP="00863542">
            <w:pPr>
              <w:jc w:val="center"/>
              <w:rPr>
                <w:rFonts w:ascii="GHEA Grapalat" w:hAnsi="GHEA Grapalat"/>
                <w:sz w:val="20"/>
                <w:lang w:val="pt-BR"/>
              </w:rPr>
            </w:pPr>
          </w:p>
          <w:p w14:paraId="1C500919" w14:textId="77777777" w:rsidR="00863542" w:rsidRPr="00A71D81" w:rsidRDefault="00863542" w:rsidP="00863542">
            <w:pPr>
              <w:jc w:val="center"/>
              <w:rPr>
                <w:rFonts w:ascii="GHEA Grapalat" w:hAnsi="GHEA Grapalat"/>
                <w:sz w:val="20"/>
                <w:lang w:val="pt-BR"/>
              </w:rPr>
            </w:pPr>
          </w:p>
          <w:p w14:paraId="7BEBC0C0" w14:textId="4579BC5A"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3BB258" w14:textId="77777777" w:rsidR="00863542" w:rsidRPr="00A71D81" w:rsidRDefault="00863542" w:rsidP="00863542">
            <w:pPr>
              <w:jc w:val="center"/>
              <w:rPr>
                <w:rFonts w:ascii="GHEA Grapalat" w:hAnsi="GHEA Grapalat"/>
                <w:sz w:val="20"/>
                <w:lang w:val="pt-BR"/>
              </w:rPr>
            </w:pPr>
          </w:p>
          <w:p w14:paraId="0F35B828" w14:textId="77777777" w:rsidR="00863542" w:rsidRPr="00A71D81" w:rsidRDefault="00863542" w:rsidP="00863542">
            <w:pPr>
              <w:jc w:val="center"/>
              <w:rPr>
                <w:rFonts w:ascii="GHEA Grapalat" w:hAnsi="GHEA Grapalat"/>
                <w:sz w:val="20"/>
                <w:lang w:val="pt-BR"/>
              </w:rPr>
            </w:pPr>
          </w:p>
          <w:p w14:paraId="1E4E8881" w14:textId="1AE6965F"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238B10" w14:textId="77777777" w:rsidR="00863542" w:rsidRPr="00A71D81" w:rsidRDefault="00863542" w:rsidP="00863542">
            <w:pPr>
              <w:jc w:val="center"/>
              <w:rPr>
                <w:rFonts w:ascii="GHEA Grapalat" w:hAnsi="GHEA Grapalat"/>
                <w:sz w:val="20"/>
                <w:lang w:val="pt-BR"/>
              </w:rPr>
            </w:pPr>
          </w:p>
          <w:p w14:paraId="3D9AA267" w14:textId="77777777" w:rsidR="00863542" w:rsidRPr="00A71D81" w:rsidRDefault="00863542" w:rsidP="00863542">
            <w:pPr>
              <w:jc w:val="center"/>
              <w:rPr>
                <w:rFonts w:ascii="GHEA Grapalat" w:hAnsi="GHEA Grapalat"/>
                <w:sz w:val="20"/>
                <w:lang w:val="pt-BR"/>
              </w:rPr>
            </w:pPr>
          </w:p>
          <w:p w14:paraId="45D76EFE" w14:textId="70552F18"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EFC9838" w14:textId="77777777" w:rsidR="00863542" w:rsidRPr="00A71D81" w:rsidRDefault="00863542" w:rsidP="00863542">
            <w:pPr>
              <w:jc w:val="center"/>
              <w:rPr>
                <w:rFonts w:ascii="GHEA Grapalat" w:hAnsi="GHEA Grapalat"/>
                <w:sz w:val="20"/>
                <w:lang w:val="pt-BR"/>
              </w:rPr>
            </w:pPr>
          </w:p>
          <w:p w14:paraId="0B68506C" w14:textId="77777777" w:rsidR="00863542" w:rsidRPr="00A71D81" w:rsidRDefault="00863542" w:rsidP="00863542">
            <w:pPr>
              <w:jc w:val="center"/>
              <w:rPr>
                <w:rFonts w:ascii="GHEA Grapalat" w:hAnsi="GHEA Grapalat"/>
                <w:sz w:val="20"/>
                <w:lang w:val="pt-BR"/>
              </w:rPr>
            </w:pPr>
          </w:p>
          <w:p w14:paraId="74C9CD9A" w14:textId="3BE1FBED"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8A91E1" w14:textId="77777777" w:rsidR="00863542" w:rsidRPr="00A71D81" w:rsidRDefault="00863542" w:rsidP="00863542">
            <w:pPr>
              <w:jc w:val="center"/>
              <w:rPr>
                <w:rFonts w:ascii="GHEA Grapalat" w:hAnsi="GHEA Grapalat"/>
                <w:sz w:val="20"/>
                <w:lang w:val="pt-BR"/>
              </w:rPr>
            </w:pPr>
          </w:p>
          <w:p w14:paraId="4A0B5C53" w14:textId="77777777" w:rsidR="00863542" w:rsidRPr="00A71D81" w:rsidRDefault="00863542" w:rsidP="00863542">
            <w:pPr>
              <w:jc w:val="center"/>
              <w:rPr>
                <w:rFonts w:ascii="GHEA Grapalat" w:hAnsi="GHEA Grapalat"/>
                <w:sz w:val="20"/>
                <w:lang w:val="pt-BR"/>
              </w:rPr>
            </w:pPr>
          </w:p>
          <w:p w14:paraId="7CE18A26" w14:textId="30E1B219"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7A29AB" w14:textId="77777777" w:rsidR="00863542" w:rsidRPr="00A71D81" w:rsidRDefault="00863542" w:rsidP="00863542">
            <w:pPr>
              <w:jc w:val="center"/>
              <w:rPr>
                <w:rFonts w:ascii="GHEA Grapalat" w:hAnsi="GHEA Grapalat"/>
                <w:sz w:val="20"/>
                <w:lang w:val="pt-BR"/>
              </w:rPr>
            </w:pPr>
          </w:p>
          <w:p w14:paraId="329D74FD" w14:textId="77777777" w:rsidR="00863542" w:rsidRPr="00A71D81" w:rsidRDefault="00863542" w:rsidP="00863542">
            <w:pPr>
              <w:jc w:val="center"/>
              <w:rPr>
                <w:rFonts w:ascii="GHEA Grapalat" w:hAnsi="GHEA Grapalat"/>
                <w:sz w:val="20"/>
                <w:lang w:val="pt-BR"/>
              </w:rPr>
            </w:pPr>
          </w:p>
          <w:p w14:paraId="737DC1B9" w14:textId="5D9DEF04"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EE755E1" w14:textId="77777777" w:rsidR="00863542" w:rsidRPr="00A71D81" w:rsidRDefault="00863542" w:rsidP="00863542">
            <w:pPr>
              <w:jc w:val="center"/>
              <w:rPr>
                <w:rFonts w:ascii="GHEA Grapalat" w:hAnsi="GHEA Grapalat"/>
                <w:sz w:val="20"/>
                <w:lang w:val="pt-BR"/>
              </w:rPr>
            </w:pPr>
          </w:p>
          <w:p w14:paraId="5BD66204" w14:textId="77777777" w:rsidR="00863542" w:rsidRPr="00A71D81" w:rsidRDefault="00863542" w:rsidP="00863542">
            <w:pPr>
              <w:jc w:val="center"/>
              <w:rPr>
                <w:rFonts w:ascii="GHEA Grapalat" w:hAnsi="GHEA Grapalat"/>
                <w:sz w:val="20"/>
                <w:lang w:val="pt-BR"/>
              </w:rPr>
            </w:pPr>
          </w:p>
          <w:p w14:paraId="3A7DC208" w14:textId="4A7B2605"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16E5D3D" w14:textId="77777777" w:rsidR="00863542" w:rsidRPr="00A71D81" w:rsidRDefault="00863542" w:rsidP="00863542">
            <w:pPr>
              <w:jc w:val="center"/>
              <w:rPr>
                <w:rFonts w:ascii="GHEA Grapalat" w:hAnsi="GHEA Grapalat"/>
                <w:sz w:val="20"/>
                <w:lang w:val="pt-BR"/>
              </w:rPr>
            </w:pPr>
          </w:p>
          <w:p w14:paraId="31FBDBAE" w14:textId="77777777" w:rsidR="00863542" w:rsidRPr="00A71D81" w:rsidRDefault="00863542" w:rsidP="00863542">
            <w:pPr>
              <w:jc w:val="center"/>
              <w:rPr>
                <w:rFonts w:ascii="GHEA Grapalat" w:hAnsi="GHEA Grapalat"/>
                <w:sz w:val="20"/>
                <w:lang w:val="pt-BR"/>
              </w:rPr>
            </w:pPr>
          </w:p>
          <w:p w14:paraId="05896F12" w14:textId="2627790E"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5BD591" w14:textId="77777777" w:rsidR="00863542" w:rsidRPr="00A71D81" w:rsidRDefault="00863542" w:rsidP="00863542">
            <w:pPr>
              <w:jc w:val="center"/>
              <w:rPr>
                <w:rFonts w:ascii="GHEA Grapalat" w:hAnsi="GHEA Grapalat"/>
                <w:sz w:val="20"/>
                <w:lang w:val="pt-BR"/>
              </w:rPr>
            </w:pPr>
          </w:p>
          <w:p w14:paraId="051D0075" w14:textId="77777777" w:rsidR="00863542" w:rsidRPr="00A71D81" w:rsidRDefault="00863542" w:rsidP="00863542">
            <w:pPr>
              <w:jc w:val="center"/>
              <w:rPr>
                <w:rFonts w:ascii="GHEA Grapalat" w:hAnsi="GHEA Grapalat"/>
                <w:sz w:val="20"/>
                <w:lang w:val="pt-BR"/>
              </w:rPr>
            </w:pPr>
          </w:p>
          <w:p w14:paraId="0476C7EE" w14:textId="44A747BE"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78298D" w14:textId="77777777" w:rsidR="00863542" w:rsidRPr="00A71D81" w:rsidRDefault="00863542" w:rsidP="00863542">
            <w:pPr>
              <w:jc w:val="center"/>
              <w:rPr>
                <w:rFonts w:ascii="GHEA Grapalat" w:hAnsi="GHEA Grapalat"/>
                <w:sz w:val="20"/>
                <w:lang w:val="pt-BR"/>
              </w:rPr>
            </w:pPr>
          </w:p>
          <w:p w14:paraId="7CDEE4C7" w14:textId="77777777" w:rsidR="00863542" w:rsidRPr="00A71D81" w:rsidRDefault="00863542" w:rsidP="00863542">
            <w:pPr>
              <w:jc w:val="center"/>
              <w:rPr>
                <w:rFonts w:ascii="GHEA Grapalat" w:hAnsi="GHEA Grapalat"/>
                <w:sz w:val="20"/>
                <w:lang w:val="pt-BR"/>
              </w:rPr>
            </w:pPr>
          </w:p>
          <w:p w14:paraId="5BE0A663" w14:textId="0DFBAF5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B8258A0" w14:textId="77777777" w:rsidR="00863542" w:rsidRPr="00A71D81" w:rsidRDefault="00863542" w:rsidP="00863542">
            <w:pPr>
              <w:jc w:val="center"/>
              <w:rPr>
                <w:rFonts w:ascii="GHEA Grapalat" w:hAnsi="GHEA Grapalat"/>
                <w:sz w:val="20"/>
                <w:lang w:val="pt-BR"/>
              </w:rPr>
            </w:pPr>
          </w:p>
          <w:p w14:paraId="228EB88F" w14:textId="77777777" w:rsidR="00863542" w:rsidRPr="00A71D81" w:rsidRDefault="00863542" w:rsidP="00863542">
            <w:pPr>
              <w:jc w:val="center"/>
              <w:rPr>
                <w:rFonts w:ascii="GHEA Grapalat" w:hAnsi="GHEA Grapalat"/>
                <w:sz w:val="20"/>
                <w:lang w:val="pt-BR"/>
              </w:rPr>
            </w:pPr>
          </w:p>
          <w:p w14:paraId="545C1541" w14:textId="584B15E6" w:rsidR="00863542"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6C338850" w14:textId="77777777" w:rsidTr="00F73513">
        <w:trPr>
          <w:trHeight w:val="1538"/>
        </w:trPr>
        <w:tc>
          <w:tcPr>
            <w:tcW w:w="1980" w:type="dxa"/>
          </w:tcPr>
          <w:p w14:paraId="3EA767C4" w14:textId="6A516808" w:rsidR="00863542" w:rsidRDefault="00863542" w:rsidP="00863542">
            <w:pPr>
              <w:jc w:val="center"/>
              <w:rPr>
                <w:rFonts w:ascii="GHEA Grapalat" w:hAnsi="GHEA Grapalat"/>
                <w:sz w:val="16"/>
                <w:szCs w:val="16"/>
              </w:rPr>
            </w:pPr>
            <w:r>
              <w:rPr>
                <w:rFonts w:ascii="GHEA Grapalat" w:hAnsi="GHEA Grapalat"/>
                <w:sz w:val="16"/>
                <w:szCs w:val="16"/>
              </w:rPr>
              <w:t>59</w:t>
            </w:r>
          </w:p>
        </w:tc>
        <w:tc>
          <w:tcPr>
            <w:tcW w:w="2700" w:type="dxa"/>
            <w:vAlign w:val="center"/>
          </w:tcPr>
          <w:p w14:paraId="3744925C" w14:textId="3D685341" w:rsidR="00863542" w:rsidRPr="00863542" w:rsidRDefault="00863542" w:rsidP="00863542">
            <w:pPr>
              <w:jc w:val="center"/>
              <w:rPr>
                <w:rFonts w:ascii="GHEA Grapalat" w:hAnsi="GHEA Grapalat" w:cs="Calibri"/>
                <w:sz w:val="16"/>
                <w:szCs w:val="16"/>
              </w:rPr>
            </w:pPr>
            <w:r w:rsidRPr="00863542">
              <w:rPr>
                <w:rFonts w:ascii="GHEA Grapalat" w:hAnsi="GHEA Grapalat" w:cs="Calibri"/>
                <w:sz w:val="16"/>
                <w:szCs w:val="16"/>
              </w:rPr>
              <w:t>38411200/7</w:t>
            </w:r>
          </w:p>
        </w:tc>
        <w:tc>
          <w:tcPr>
            <w:tcW w:w="2520" w:type="dxa"/>
            <w:vAlign w:val="center"/>
          </w:tcPr>
          <w:p w14:paraId="5CAFAA30" w14:textId="664EC1E6" w:rsidR="00863542" w:rsidRPr="00863542" w:rsidRDefault="00863542" w:rsidP="00863542">
            <w:pPr>
              <w:jc w:val="center"/>
              <w:rPr>
                <w:rFonts w:ascii="GHEA Grapalat" w:hAnsi="GHEA Grapalat" w:cs="Calibri"/>
                <w:sz w:val="16"/>
                <w:szCs w:val="16"/>
              </w:rPr>
            </w:pPr>
            <w:proofErr w:type="spellStart"/>
            <w:r w:rsidRPr="00863542">
              <w:rPr>
                <w:rFonts w:ascii="GHEA Grapalat" w:hAnsi="GHEA Grapalat" w:cs="Arial"/>
                <w:color w:val="000000"/>
                <w:sz w:val="16"/>
                <w:szCs w:val="16"/>
              </w:rPr>
              <w:t>ջերմաչափեր</w:t>
            </w:r>
            <w:proofErr w:type="spellEnd"/>
          </w:p>
        </w:tc>
        <w:tc>
          <w:tcPr>
            <w:tcW w:w="474" w:type="dxa"/>
          </w:tcPr>
          <w:p w14:paraId="5393EB20" w14:textId="77777777" w:rsidR="00863542" w:rsidRPr="00A71D81" w:rsidRDefault="00863542" w:rsidP="00863542">
            <w:pPr>
              <w:jc w:val="center"/>
              <w:rPr>
                <w:rFonts w:ascii="GHEA Grapalat" w:hAnsi="GHEA Grapalat"/>
                <w:sz w:val="20"/>
                <w:lang w:val="pt-BR"/>
              </w:rPr>
            </w:pPr>
          </w:p>
          <w:p w14:paraId="6CB00AE8" w14:textId="77777777" w:rsidR="00863542" w:rsidRPr="00A71D81" w:rsidRDefault="00863542" w:rsidP="00863542">
            <w:pPr>
              <w:jc w:val="center"/>
              <w:rPr>
                <w:rFonts w:ascii="GHEA Grapalat" w:hAnsi="GHEA Grapalat"/>
                <w:sz w:val="20"/>
                <w:lang w:val="pt-BR"/>
              </w:rPr>
            </w:pPr>
          </w:p>
          <w:p w14:paraId="5A20DA50" w14:textId="389F4FC8"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2C47BE7" w14:textId="77777777" w:rsidR="00863542" w:rsidRPr="00A71D81" w:rsidRDefault="00863542" w:rsidP="00863542">
            <w:pPr>
              <w:jc w:val="center"/>
              <w:rPr>
                <w:rFonts w:ascii="GHEA Grapalat" w:hAnsi="GHEA Grapalat"/>
                <w:sz w:val="20"/>
                <w:lang w:val="pt-BR"/>
              </w:rPr>
            </w:pPr>
          </w:p>
          <w:p w14:paraId="56D23B5C" w14:textId="77777777" w:rsidR="00863542" w:rsidRPr="00A71D81" w:rsidRDefault="00863542" w:rsidP="00863542">
            <w:pPr>
              <w:jc w:val="center"/>
              <w:rPr>
                <w:rFonts w:ascii="GHEA Grapalat" w:hAnsi="GHEA Grapalat"/>
                <w:sz w:val="20"/>
                <w:lang w:val="pt-BR"/>
              </w:rPr>
            </w:pPr>
          </w:p>
          <w:p w14:paraId="396417F6" w14:textId="5A3C2E95"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D3F520" w14:textId="77777777" w:rsidR="00863542" w:rsidRPr="00A71D81" w:rsidRDefault="00863542" w:rsidP="00863542">
            <w:pPr>
              <w:jc w:val="center"/>
              <w:rPr>
                <w:rFonts w:ascii="GHEA Grapalat" w:hAnsi="GHEA Grapalat"/>
                <w:sz w:val="20"/>
                <w:lang w:val="pt-BR"/>
              </w:rPr>
            </w:pPr>
          </w:p>
          <w:p w14:paraId="4B6FB526" w14:textId="77777777" w:rsidR="00863542" w:rsidRPr="00A71D81" w:rsidRDefault="00863542" w:rsidP="00863542">
            <w:pPr>
              <w:jc w:val="center"/>
              <w:rPr>
                <w:rFonts w:ascii="GHEA Grapalat" w:hAnsi="GHEA Grapalat"/>
                <w:sz w:val="20"/>
                <w:lang w:val="pt-BR"/>
              </w:rPr>
            </w:pPr>
          </w:p>
          <w:p w14:paraId="4FF81D98" w14:textId="17855B8F"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162DE0" w14:textId="77777777" w:rsidR="00863542" w:rsidRPr="00A71D81" w:rsidRDefault="00863542" w:rsidP="00863542">
            <w:pPr>
              <w:jc w:val="center"/>
              <w:rPr>
                <w:rFonts w:ascii="GHEA Grapalat" w:hAnsi="GHEA Grapalat"/>
                <w:sz w:val="20"/>
                <w:lang w:val="pt-BR"/>
              </w:rPr>
            </w:pPr>
          </w:p>
          <w:p w14:paraId="57EADBAA" w14:textId="77777777" w:rsidR="00863542" w:rsidRPr="00A71D81" w:rsidRDefault="00863542" w:rsidP="00863542">
            <w:pPr>
              <w:jc w:val="center"/>
              <w:rPr>
                <w:rFonts w:ascii="GHEA Grapalat" w:hAnsi="GHEA Grapalat"/>
                <w:sz w:val="20"/>
                <w:lang w:val="pt-BR"/>
              </w:rPr>
            </w:pPr>
          </w:p>
          <w:p w14:paraId="7C943944" w14:textId="67F9FB2C"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25AED5" w14:textId="77777777" w:rsidR="00863542" w:rsidRPr="00A71D81" w:rsidRDefault="00863542" w:rsidP="00863542">
            <w:pPr>
              <w:jc w:val="center"/>
              <w:rPr>
                <w:rFonts w:ascii="GHEA Grapalat" w:hAnsi="GHEA Grapalat"/>
                <w:sz w:val="20"/>
                <w:lang w:val="pt-BR"/>
              </w:rPr>
            </w:pPr>
          </w:p>
          <w:p w14:paraId="4CB11824" w14:textId="77777777" w:rsidR="00863542" w:rsidRPr="00A71D81" w:rsidRDefault="00863542" w:rsidP="00863542">
            <w:pPr>
              <w:jc w:val="center"/>
              <w:rPr>
                <w:rFonts w:ascii="GHEA Grapalat" w:hAnsi="GHEA Grapalat"/>
                <w:sz w:val="20"/>
                <w:lang w:val="pt-BR"/>
              </w:rPr>
            </w:pPr>
          </w:p>
          <w:p w14:paraId="5D65D8DE" w14:textId="40F7F32C"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338AD83" w14:textId="77777777" w:rsidR="00863542" w:rsidRPr="00A71D81" w:rsidRDefault="00863542" w:rsidP="00863542">
            <w:pPr>
              <w:jc w:val="center"/>
              <w:rPr>
                <w:rFonts w:ascii="GHEA Grapalat" w:hAnsi="GHEA Grapalat"/>
                <w:sz w:val="20"/>
                <w:lang w:val="pt-BR"/>
              </w:rPr>
            </w:pPr>
          </w:p>
          <w:p w14:paraId="30653BDB" w14:textId="77777777" w:rsidR="00863542" w:rsidRPr="00A71D81" w:rsidRDefault="00863542" w:rsidP="00863542">
            <w:pPr>
              <w:jc w:val="center"/>
              <w:rPr>
                <w:rFonts w:ascii="GHEA Grapalat" w:hAnsi="GHEA Grapalat"/>
                <w:sz w:val="20"/>
                <w:lang w:val="pt-BR"/>
              </w:rPr>
            </w:pPr>
          </w:p>
          <w:p w14:paraId="273D9D88" w14:textId="36B5FC0E"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93781A" w14:textId="77777777" w:rsidR="00863542" w:rsidRPr="00A71D81" w:rsidRDefault="00863542" w:rsidP="00863542">
            <w:pPr>
              <w:jc w:val="center"/>
              <w:rPr>
                <w:rFonts w:ascii="GHEA Grapalat" w:hAnsi="GHEA Grapalat"/>
                <w:sz w:val="20"/>
                <w:lang w:val="pt-BR"/>
              </w:rPr>
            </w:pPr>
          </w:p>
          <w:p w14:paraId="7A738789" w14:textId="77777777" w:rsidR="00863542" w:rsidRPr="00A71D81" w:rsidRDefault="00863542" w:rsidP="00863542">
            <w:pPr>
              <w:jc w:val="center"/>
              <w:rPr>
                <w:rFonts w:ascii="GHEA Grapalat" w:hAnsi="GHEA Grapalat"/>
                <w:sz w:val="20"/>
                <w:lang w:val="pt-BR"/>
              </w:rPr>
            </w:pPr>
          </w:p>
          <w:p w14:paraId="01D13EEE" w14:textId="3D2389FB"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713BBA" w14:textId="77777777" w:rsidR="00863542" w:rsidRPr="00A71D81" w:rsidRDefault="00863542" w:rsidP="00863542">
            <w:pPr>
              <w:jc w:val="center"/>
              <w:rPr>
                <w:rFonts w:ascii="GHEA Grapalat" w:hAnsi="GHEA Grapalat"/>
                <w:sz w:val="20"/>
                <w:lang w:val="pt-BR"/>
              </w:rPr>
            </w:pPr>
          </w:p>
          <w:p w14:paraId="6E0D045E" w14:textId="77777777" w:rsidR="00863542" w:rsidRPr="00A71D81" w:rsidRDefault="00863542" w:rsidP="00863542">
            <w:pPr>
              <w:jc w:val="center"/>
              <w:rPr>
                <w:rFonts w:ascii="GHEA Grapalat" w:hAnsi="GHEA Grapalat"/>
                <w:sz w:val="20"/>
                <w:lang w:val="pt-BR"/>
              </w:rPr>
            </w:pPr>
          </w:p>
          <w:p w14:paraId="5367DFBD" w14:textId="046D740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608D6FA" w14:textId="77777777" w:rsidR="00863542" w:rsidRPr="00A71D81" w:rsidRDefault="00863542" w:rsidP="00863542">
            <w:pPr>
              <w:jc w:val="center"/>
              <w:rPr>
                <w:rFonts w:ascii="GHEA Grapalat" w:hAnsi="GHEA Grapalat"/>
                <w:sz w:val="20"/>
                <w:lang w:val="pt-BR"/>
              </w:rPr>
            </w:pPr>
          </w:p>
          <w:p w14:paraId="4C2C3BFE" w14:textId="77777777" w:rsidR="00863542" w:rsidRPr="00A71D81" w:rsidRDefault="00863542" w:rsidP="00863542">
            <w:pPr>
              <w:jc w:val="center"/>
              <w:rPr>
                <w:rFonts w:ascii="GHEA Grapalat" w:hAnsi="GHEA Grapalat"/>
                <w:sz w:val="20"/>
                <w:lang w:val="pt-BR"/>
              </w:rPr>
            </w:pPr>
          </w:p>
          <w:p w14:paraId="52FF471A" w14:textId="58064CD3"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4BE146C" w14:textId="77777777" w:rsidR="00863542" w:rsidRPr="00A71D81" w:rsidRDefault="00863542" w:rsidP="00863542">
            <w:pPr>
              <w:jc w:val="center"/>
              <w:rPr>
                <w:rFonts w:ascii="GHEA Grapalat" w:hAnsi="GHEA Grapalat"/>
                <w:sz w:val="20"/>
                <w:lang w:val="pt-BR"/>
              </w:rPr>
            </w:pPr>
          </w:p>
          <w:p w14:paraId="0B221794" w14:textId="77777777" w:rsidR="00863542" w:rsidRPr="00A71D81" w:rsidRDefault="00863542" w:rsidP="00863542">
            <w:pPr>
              <w:jc w:val="center"/>
              <w:rPr>
                <w:rFonts w:ascii="GHEA Grapalat" w:hAnsi="GHEA Grapalat"/>
                <w:sz w:val="20"/>
                <w:lang w:val="pt-BR"/>
              </w:rPr>
            </w:pPr>
          </w:p>
          <w:p w14:paraId="2657A170" w14:textId="35EF3FEA"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73C1DC" w14:textId="77777777" w:rsidR="00863542" w:rsidRPr="00A71D81" w:rsidRDefault="00863542" w:rsidP="00863542">
            <w:pPr>
              <w:jc w:val="center"/>
              <w:rPr>
                <w:rFonts w:ascii="GHEA Grapalat" w:hAnsi="GHEA Grapalat"/>
                <w:sz w:val="20"/>
                <w:lang w:val="pt-BR"/>
              </w:rPr>
            </w:pPr>
          </w:p>
          <w:p w14:paraId="11E0E433" w14:textId="77777777" w:rsidR="00863542" w:rsidRPr="00A71D81" w:rsidRDefault="00863542" w:rsidP="00863542">
            <w:pPr>
              <w:jc w:val="center"/>
              <w:rPr>
                <w:rFonts w:ascii="GHEA Grapalat" w:hAnsi="GHEA Grapalat"/>
                <w:sz w:val="20"/>
                <w:lang w:val="pt-BR"/>
              </w:rPr>
            </w:pPr>
          </w:p>
          <w:p w14:paraId="0AD91C3C" w14:textId="7B9F32BE"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6AA866" w14:textId="77777777" w:rsidR="00863542" w:rsidRPr="00A71D81" w:rsidRDefault="00863542" w:rsidP="00863542">
            <w:pPr>
              <w:jc w:val="center"/>
              <w:rPr>
                <w:rFonts w:ascii="GHEA Grapalat" w:hAnsi="GHEA Grapalat"/>
                <w:sz w:val="20"/>
                <w:lang w:val="pt-BR"/>
              </w:rPr>
            </w:pPr>
          </w:p>
          <w:p w14:paraId="07CB10D3" w14:textId="77777777" w:rsidR="00863542" w:rsidRPr="00A71D81" w:rsidRDefault="00863542" w:rsidP="00863542">
            <w:pPr>
              <w:jc w:val="center"/>
              <w:rPr>
                <w:rFonts w:ascii="GHEA Grapalat" w:hAnsi="GHEA Grapalat"/>
                <w:sz w:val="20"/>
                <w:lang w:val="pt-BR"/>
              </w:rPr>
            </w:pPr>
          </w:p>
          <w:p w14:paraId="461CD568" w14:textId="145111DF"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52759BA" w14:textId="77777777" w:rsidR="00863542" w:rsidRPr="00A71D81" w:rsidRDefault="00863542" w:rsidP="00863542">
            <w:pPr>
              <w:jc w:val="center"/>
              <w:rPr>
                <w:rFonts w:ascii="GHEA Grapalat" w:hAnsi="GHEA Grapalat"/>
                <w:sz w:val="20"/>
                <w:lang w:val="pt-BR"/>
              </w:rPr>
            </w:pPr>
          </w:p>
          <w:p w14:paraId="51A9F382" w14:textId="77777777" w:rsidR="00863542" w:rsidRPr="00A71D81" w:rsidRDefault="00863542" w:rsidP="00863542">
            <w:pPr>
              <w:jc w:val="center"/>
              <w:rPr>
                <w:rFonts w:ascii="GHEA Grapalat" w:hAnsi="GHEA Grapalat"/>
                <w:sz w:val="20"/>
                <w:lang w:val="pt-BR"/>
              </w:rPr>
            </w:pPr>
          </w:p>
          <w:p w14:paraId="5B33C5AE" w14:textId="7FEFB23E" w:rsidR="00863542"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084B3930" w14:textId="77777777" w:rsidTr="00F73513">
        <w:trPr>
          <w:trHeight w:val="1538"/>
        </w:trPr>
        <w:tc>
          <w:tcPr>
            <w:tcW w:w="1980" w:type="dxa"/>
          </w:tcPr>
          <w:p w14:paraId="554C1BE4" w14:textId="333C9859" w:rsidR="00863542" w:rsidRDefault="00863542" w:rsidP="00863542">
            <w:pPr>
              <w:jc w:val="center"/>
              <w:rPr>
                <w:rFonts w:ascii="GHEA Grapalat" w:hAnsi="GHEA Grapalat"/>
                <w:sz w:val="16"/>
                <w:szCs w:val="16"/>
              </w:rPr>
            </w:pPr>
            <w:r>
              <w:rPr>
                <w:rFonts w:ascii="GHEA Grapalat" w:hAnsi="GHEA Grapalat"/>
                <w:sz w:val="16"/>
                <w:szCs w:val="16"/>
              </w:rPr>
              <w:t>60</w:t>
            </w:r>
          </w:p>
        </w:tc>
        <w:tc>
          <w:tcPr>
            <w:tcW w:w="2700" w:type="dxa"/>
            <w:vAlign w:val="center"/>
          </w:tcPr>
          <w:p w14:paraId="63D6D1B8" w14:textId="767173DC" w:rsidR="00863542" w:rsidRPr="00863542" w:rsidRDefault="00863542" w:rsidP="00863542">
            <w:pPr>
              <w:jc w:val="center"/>
              <w:rPr>
                <w:rFonts w:ascii="GHEA Grapalat" w:hAnsi="GHEA Grapalat" w:cs="Calibri"/>
                <w:sz w:val="16"/>
                <w:szCs w:val="16"/>
              </w:rPr>
            </w:pPr>
            <w:r w:rsidRPr="00863542">
              <w:rPr>
                <w:rFonts w:ascii="GHEA Grapalat" w:hAnsi="GHEA Grapalat" w:cs="Calibri"/>
                <w:sz w:val="16"/>
                <w:szCs w:val="16"/>
              </w:rPr>
              <w:t>38410000/1</w:t>
            </w:r>
          </w:p>
        </w:tc>
        <w:tc>
          <w:tcPr>
            <w:tcW w:w="2520" w:type="dxa"/>
            <w:vAlign w:val="center"/>
          </w:tcPr>
          <w:p w14:paraId="43385C28" w14:textId="7976C0EB" w:rsidR="00863542" w:rsidRPr="00863542" w:rsidRDefault="00863542" w:rsidP="00863542">
            <w:pPr>
              <w:jc w:val="center"/>
              <w:rPr>
                <w:rFonts w:ascii="GHEA Grapalat" w:hAnsi="GHEA Grapalat" w:cs="Calibri"/>
                <w:sz w:val="16"/>
                <w:szCs w:val="16"/>
              </w:rPr>
            </w:pPr>
            <w:proofErr w:type="spellStart"/>
            <w:r w:rsidRPr="00863542">
              <w:rPr>
                <w:rFonts w:ascii="GHEA Grapalat" w:hAnsi="GHEA Grapalat" w:cs="Arial"/>
                <w:color w:val="000000"/>
                <w:sz w:val="16"/>
                <w:szCs w:val="16"/>
              </w:rPr>
              <w:t>չափող</w:t>
            </w:r>
            <w:proofErr w:type="spellEnd"/>
            <w:r w:rsidRPr="00863542">
              <w:rPr>
                <w:rFonts w:ascii="GHEA Grapalat" w:hAnsi="GHEA Grapalat" w:cs="Calibri"/>
                <w:color w:val="000000"/>
                <w:sz w:val="16"/>
                <w:szCs w:val="16"/>
              </w:rPr>
              <w:t xml:space="preserve"> </w:t>
            </w:r>
            <w:proofErr w:type="spellStart"/>
            <w:r w:rsidRPr="00863542">
              <w:rPr>
                <w:rFonts w:ascii="GHEA Grapalat" w:hAnsi="GHEA Grapalat" w:cs="Arial"/>
                <w:color w:val="000000"/>
                <w:sz w:val="16"/>
                <w:szCs w:val="16"/>
              </w:rPr>
              <w:t>գործիքներ</w:t>
            </w:r>
            <w:proofErr w:type="spellEnd"/>
          </w:p>
        </w:tc>
        <w:tc>
          <w:tcPr>
            <w:tcW w:w="474" w:type="dxa"/>
          </w:tcPr>
          <w:p w14:paraId="2995E392" w14:textId="77777777" w:rsidR="00863542" w:rsidRPr="00A71D81" w:rsidRDefault="00863542" w:rsidP="00863542">
            <w:pPr>
              <w:jc w:val="center"/>
              <w:rPr>
                <w:rFonts w:ascii="GHEA Grapalat" w:hAnsi="GHEA Grapalat"/>
                <w:sz w:val="20"/>
                <w:lang w:val="pt-BR"/>
              </w:rPr>
            </w:pPr>
          </w:p>
          <w:p w14:paraId="76481301" w14:textId="77777777" w:rsidR="00863542" w:rsidRPr="00A71D81" w:rsidRDefault="00863542" w:rsidP="00863542">
            <w:pPr>
              <w:jc w:val="center"/>
              <w:rPr>
                <w:rFonts w:ascii="GHEA Grapalat" w:hAnsi="GHEA Grapalat"/>
                <w:sz w:val="20"/>
                <w:lang w:val="pt-BR"/>
              </w:rPr>
            </w:pPr>
          </w:p>
          <w:p w14:paraId="64343BFA" w14:textId="460E0BB1"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E368BC" w14:textId="77777777" w:rsidR="00863542" w:rsidRPr="00A71D81" w:rsidRDefault="00863542" w:rsidP="00863542">
            <w:pPr>
              <w:jc w:val="center"/>
              <w:rPr>
                <w:rFonts w:ascii="GHEA Grapalat" w:hAnsi="GHEA Grapalat"/>
                <w:sz w:val="20"/>
                <w:lang w:val="pt-BR"/>
              </w:rPr>
            </w:pPr>
          </w:p>
          <w:p w14:paraId="6635A932" w14:textId="77777777" w:rsidR="00863542" w:rsidRPr="00A71D81" w:rsidRDefault="00863542" w:rsidP="00863542">
            <w:pPr>
              <w:jc w:val="center"/>
              <w:rPr>
                <w:rFonts w:ascii="GHEA Grapalat" w:hAnsi="GHEA Grapalat"/>
                <w:sz w:val="20"/>
                <w:lang w:val="pt-BR"/>
              </w:rPr>
            </w:pPr>
          </w:p>
          <w:p w14:paraId="42EDD0AB" w14:textId="33A8C625"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C65141" w14:textId="77777777" w:rsidR="00863542" w:rsidRPr="00A71D81" w:rsidRDefault="00863542" w:rsidP="00863542">
            <w:pPr>
              <w:jc w:val="center"/>
              <w:rPr>
                <w:rFonts w:ascii="GHEA Grapalat" w:hAnsi="GHEA Grapalat"/>
                <w:sz w:val="20"/>
                <w:lang w:val="pt-BR"/>
              </w:rPr>
            </w:pPr>
          </w:p>
          <w:p w14:paraId="0F282653" w14:textId="77777777" w:rsidR="00863542" w:rsidRPr="00A71D81" w:rsidRDefault="00863542" w:rsidP="00863542">
            <w:pPr>
              <w:jc w:val="center"/>
              <w:rPr>
                <w:rFonts w:ascii="GHEA Grapalat" w:hAnsi="GHEA Grapalat"/>
                <w:sz w:val="20"/>
                <w:lang w:val="pt-BR"/>
              </w:rPr>
            </w:pPr>
          </w:p>
          <w:p w14:paraId="386B0AB6" w14:textId="1252ED6F"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6B8668" w14:textId="77777777" w:rsidR="00863542" w:rsidRPr="00A71D81" w:rsidRDefault="00863542" w:rsidP="00863542">
            <w:pPr>
              <w:jc w:val="center"/>
              <w:rPr>
                <w:rFonts w:ascii="GHEA Grapalat" w:hAnsi="GHEA Grapalat"/>
                <w:sz w:val="20"/>
                <w:lang w:val="pt-BR"/>
              </w:rPr>
            </w:pPr>
          </w:p>
          <w:p w14:paraId="420FF768" w14:textId="77777777" w:rsidR="00863542" w:rsidRPr="00A71D81" w:rsidRDefault="00863542" w:rsidP="00863542">
            <w:pPr>
              <w:jc w:val="center"/>
              <w:rPr>
                <w:rFonts w:ascii="GHEA Grapalat" w:hAnsi="GHEA Grapalat"/>
                <w:sz w:val="20"/>
                <w:lang w:val="pt-BR"/>
              </w:rPr>
            </w:pPr>
          </w:p>
          <w:p w14:paraId="7D86B2BE" w14:textId="79933063"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B43D7A" w14:textId="77777777" w:rsidR="00863542" w:rsidRPr="00A71D81" w:rsidRDefault="00863542" w:rsidP="00863542">
            <w:pPr>
              <w:jc w:val="center"/>
              <w:rPr>
                <w:rFonts w:ascii="GHEA Grapalat" w:hAnsi="GHEA Grapalat"/>
                <w:sz w:val="20"/>
                <w:lang w:val="pt-BR"/>
              </w:rPr>
            </w:pPr>
          </w:p>
          <w:p w14:paraId="03A74060" w14:textId="77777777" w:rsidR="00863542" w:rsidRPr="00A71D81" w:rsidRDefault="00863542" w:rsidP="00863542">
            <w:pPr>
              <w:jc w:val="center"/>
              <w:rPr>
                <w:rFonts w:ascii="GHEA Grapalat" w:hAnsi="GHEA Grapalat"/>
                <w:sz w:val="20"/>
                <w:lang w:val="pt-BR"/>
              </w:rPr>
            </w:pPr>
          </w:p>
          <w:p w14:paraId="33841FEE" w14:textId="425D4831"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A744D0" w14:textId="77777777" w:rsidR="00863542" w:rsidRPr="00A71D81" w:rsidRDefault="00863542" w:rsidP="00863542">
            <w:pPr>
              <w:jc w:val="center"/>
              <w:rPr>
                <w:rFonts w:ascii="GHEA Grapalat" w:hAnsi="GHEA Grapalat"/>
                <w:sz w:val="20"/>
                <w:lang w:val="pt-BR"/>
              </w:rPr>
            </w:pPr>
          </w:p>
          <w:p w14:paraId="1F079E34" w14:textId="77777777" w:rsidR="00863542" w:rsidRPr="00A71D81" w:rsidRDefault="00863542" w:rsidP="00863542">
            <w:pPr>
              <w:jc w:val="center"/>
              <w:rPr>
                <w:rFonts w:ascii="GHEA Grapalat" w:hAnsi="GHEA Grapalat"/>
                <w:sz w:val="20"/>
                <w:lang w:val="pt-BR"/>
              </w:rPr>
            </w:pPr>
          </w:p>
          <w:p w14:paraId="6EC9BF81" w14:textId="024D050A"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C7036F" w14:textId="77777777" w:rsidR="00863542" w:rsidRPr="00A71D81" w:rsidRDefault="00863542" w:rsidP="00863542">
            <w:pPr>
              <w:jc w:val="center"/>
              <w:rPr>
                <w:rFonts w:ascii="GHEA Grapalat" w:hAnsi="GHEA Grapalat"/>
                <w:sz w:val="20"/>
                <w:lang w:val="pt-BR"/>
              </w:rPr>
            </w:pPr>
          </w:p>
          <w:p w14:paraId="70DB9902" w14:textId="77777777" w:rsidR="00863542" w:rsidRPr="00A71D81" w:rsidRDefault="00863542" w:rsidP="00863542">
            <w:pPr>
              <w:jc w:val="center"/>
              <w:rPr>
                <w:rFonts w:ascii="GHEA Grapalat" w:hAnsi="GHEA Grapalat"/>
                <w:sz w:val="20"/>
                <w:lang w:val="pt-BR"/>
              </w:rPr>
            </w:pPr>
          </w:p>
          <w:p w14:paraId="4CC4B418" w14:textId="3389D0D9"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1DD6B2" w14:textId="77777777" w:rsidR="00863542" w:rsidRPr="00A71D81" w:rsidRDefault="00863542" w:rsidP="00863542">
            <w:pPr>
              <w:jc w:val="center"/>
              <w:rPr>
                <w:rFonts w:ascii="GHEA Grapalat" w:hAnsi="GHEA Grapalat"/>
                <w:sz w:val="20"/>
                <w:lang w:val="pt-BR"/>
              </w:rPr>
            </w:pPr>
          </w:p>
          <w:p w14:paraId="18C2378B" w14:textId="77777777" w:rsidR="00863542" w:rsidRPr="00A71D81" w:rsidRDefault="00863542" w:rsidP="00863542">
            <w:pPr>
              <w:jc w:val="center"/>
              <w:rPr>
                <w:rFonts w:ascii="GHEA Grapalat" w:hAnsi="GHEA Grapalat"/>
                <w:sz w:val="20"/>
                <w:lang w:val="pt-BR"/>
              </w:rPr>
            </w:pPr>
          </w:p>
          <w:p w14:paraId="313DDCDA" w14:textId="6DD990E8"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990413" w14:textId="77777777" w:rsidR="00863542" w:rsidRPr="00A71D81" w:rsidRDefault="00863542" w:rsidP="00863542">
            <w:pPr>
              <w:jc w:val="center"/>
              <w:rPr>
                <w:rFonts w:ascii="GHEA Grapalat" w:hAnsi="GHEA Grapalat"/>
                <w:sz w:val="20"/>
                <w:lang w:val="pt-BR"/>
              </w:rPr>
            </w:pPr>
          </w:p>
          <w:p w14:paraId="5F3E270A" w14:textId="77777777" w:rsidR="00863542" w:rsidRPr="00A71D81" w:rsidRDefault="00863542" w:rsidP="00863542">
            <w:pPr>
              <w:jc w:val="center"/>
              <w:rPr>
                <w:rFonts w:ascii="GHEA Grapalat" w:hAnsi="GHEA Grapalat"/>
                <w:sz w:val="20"/>
                <w:lang w:val="pt-BR"/>
              </w:rPr>
            </w:pPr>
          </w:p>
          <w:p w14:paraId="2D4E72C2" w14:textId="6E6C982D"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16E59D" w14:textId="77777777" w:rsidR="00863542" w:rsidRPr="00A71D81" w:rsidRDefault="00863542" w:rsidP="00863542">
            <w:pPr>
              <w:jc w:val="center"/>
              <w:rPr>
                <w:rFonts w:ascii="GHEA Grapalat" w:hAnsi="GHEA Grapalat"/>
                <w:sz w:val="20"/>
                <w:lang w:val="pt-BR"/>
              </w:rPr>
            </w:pPr>
          </w:p>
          <w:p w14:paraId="2473AE33" w14:textId="77777777" w:rsidR="00863542" w:rsidRPr="00A71D81" w:rsidRDefault="00863542" w:rsidP="00863542">
            <w:pPr>
              <w:jc w:val="center"/>
              <w:rPr>
                <w:rFonts w:ascii="GHEA Grapalat" w:hAnsi="GHEA Grapalat"/>
                <w:sz w:val="20"/>
                <w:lang w:val="pt-BR"/>
              </w:rPr>
            </w:pPr>
          </w:p>
          <w:p w14:paraId="359554F8" w14:textId="04EE9F2A"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5CD06B" w14:textId="77777777" w:rsidR="00863542" w:rsidRPr="00A71D81" w:rsidRDefault="00863542" w:rsidP="00863542">
            <w:pPr>
              <w:jc w:val="center"/>
              <w:rPr>
                <w:rFonts w:ascii="GHEA Grapalat" w:hAnsi="GHEA Grapalat"/>
                <w:sz w:val="20"/>
                <w:lang w:val="pt-BR"/>
              </w:rPr>
            </w:pPr>
          </w:p>
          <w:p w14:paraId="70B4819E" w14:textId="77777777" w:rsidR="00863542" w:rsidRPr="00A71D81" w:rsidRDefault="00863542" w:rsidP="00863542">
            <w:pPr>
              <w:jc w:val="center"/>
              <w:rPr>
                <w:rFonts w:ascii="GHEA Grapalat" w:hAnsi="GHEA Grapalat"/>
                <w:sz w:val="20"/>
                <w:lang w:val="pt-BR"/>
              </w:rPr>
            </w:pPr>
          </w:p>
          <w:p w14:paraId="3CE9756D" w14:textId="57DD880D"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B94C16" w14:textId="77777777" w:rsidR="00863542" w:rsidRPr="00A71D81" w:rsidRDefault="00863542" w:rsidP="00863542">
            <w:pPr>
              <w:jc w:val="center"/>
              <w:rPr>
                <w:rFonts w:ascii="GHEA Grapalat" w:hAnsi="GHEA Grapalat"/>
                <w:sz w:val="20"/>
                <w:lang w:val="pt-BR"/>
              </w:rPr>
            </w:pPr>
          </w:p>
          <w:p w14:paraId="27A8E161" w14:textId="77777777" w:rsidR="00863542" w:rsidRPr="00A71D81" w:rsidRDefault="00863542" w:rsidP="00863542">
            <w:pPr>
              <w:jc w:val="center"/>
              <w:rPr>
                <w:rFonts w:ascii="GHEA Grapalat" w:hAnsi="GHEA Grapalat"/>
                <w:sz w:val="20"/>
                <w:lang w:val="pt-BR"/>
              </w:rPr>
            </w:pPr>
          </w:p>
          <w:p w14:paraId="634AAD70" w14:textId="14DB039C"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1262215" w14:textId="77777777" w:rsidR="00863542" w:rsidRPr="00A71D81" w:rsidRDefault="00863542" w:rsidP="00863542">
            <w:pPr>
              <w:jc w:val="center"/>
              <w:rPr>
                <w:rFonts w:ascii="GHEA Grapalat" w:hAnsi="GHEA Grapalat"/>
                <w:sz w:val="20"/>
                <w:lang w:val="pt-BR"/>
              </w:rPr>
            </w:pPr>
          </w:p>
          <w:p w14:paraId="1EF65221" w14:textId="77777777" w:rsidR="00863542" w:rsidRPr="00A71D81" w:rsidRDefault="00863542" w:rsidP="00863542">
            <w:pPr>
              <w:jc w:val="center"/>
              <w:rPr>
                <w:rFonts w:ascii="GHEA Grapalat" w:hAnsi="GHEA Grapalat"/>
                <w:sz w:val="20"/>
                <w:lang w:val="pt-BR"/>
              </w:rPr>
            </w:pPr>
          </w:p>
          <w:p w14:paraId="42EC8F88" w14:textId="6AB96EF0" w:rsidR="00863542"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3E388DFC" w14:textId="77777777" w:rsidTr="00F73513">
        <w:trPr>
          <w:trHeight w:val="1538"/>
        </w:trPr>
        <w:tc>
          <w:tcPr>
            <w:tcW w:w="1980" w:type="dxa"/>
          </w:tcPr>
          <w:p w14:paraId="5BAD934A" w14:textId="36512858" w:rsidR="00863542" w:rsidRDefault="00863542" w:rsidP="00863542">
            <w:pPr>
              <w:jc w:val="center"/>
              <w:rPr>
                <w:rFonts w:ascii="GHEA Grapalat" w:hAnsi="GHEA Grapalat"/>
                <w:sz w:val="16"/>
                <w:szCs w:val="16"/>
              </w:rPr>
            </w:pPr>
            <w:r>
              <w:rPr>
                <w:rFonts w:ascii="GHEA Grapalat" w:hAnsi="GHEA Grapalat"/>
                <w:sz w:val="16"/>
                <w:szCs w:val="16"/>
              </w:rPr>
              <w:t>61</w:t>
            </w:r>
          </w:p>
        </w:tc>
        <w:tc>
          <w:tcPr>
            <w:tcW w:w="2700" w:type="dxa"/>
            <w:vAlign w:val="center"/>
          </w:tcPr>
          <w:p w14:paraId="2CF8601E" w14:textId="5BD3FD44" w:rsidR="00863542" w:rsidRPr="00863542" w:rsidRDefault="00863542" w:rsidP="00863542">
            <w:pPr>
              <w:jc w:val="center"/>
              <w:rPr>
                <w:rFonts w:ascii="GHEA Grapalat" w:hAnsi="GHEA Grapalat" w:cs="Calibri"/>
                <w:sz w:val="16"/>
                <w:szCs w:val="16"/>
              </w:rPr>
            </w:pPr>
            <w:r w:rsidRPr="00863542">
              <w:rPr>
                <w:rFonts w:ascii="GHEA Grapalat" w:hAnsi="GHEA Grapalat" w:cs="Calibri"/>
                <w:sz w:val="16"/>
                <w:szCs w:val="16"/>
              </w:rPr>
              <w:t>38410000/2</w:t>
            </w:r>
          </w:p>
        </w:tc>
        <w:tc>
          <w:tcPr>
            <w:tcW w:w="2520" w:type="dxa"/>
            <w:vAlign w:val="center"/>
          </w:tcPr>
          <w:p w14:paraId="4F8C1765" w14:textId="6EA80A51" w:rsidR="00863542" w:rsidRPr="00863542" w:rsidRDefault="00863542" w:rsidP="00863542">
            <w:pPr>
              <w:jc w:val="center"/>
              <w:rPr>
                <w:rFonts w:ascii="GHEA Grapalat" w:hAnsi="GHEA Grapalat" w:cs="Calibri"/>
                <w:sz w:val="16"/>
                <w:szCs w:val="16"/>
              </w:rPr>
            </w:pPr>
            <w:proofErr w:type="spellStart"/>
            <w:r w:rsidRPr="00863542">
              <w:rPr>
                <w:rFonts w:ascii="GHEA Grapalat" w:hAnsi="GHEA Grapalat" w:cs="Arial"/>
                <w:color w:val="000000"/>
                <w:sz w:val="16"/>
                <w:szCs w:val="16"/>
              </w:rPr>
              <w:t>չափող</w:t>
            </w:r>
            <w:proofErr w:type="spellEnd"/>
            <w:r w:rsidRPr="00863542">
              <w:rPr>
                <w:rFonts w:ascii="GHEA Grapalat" w:hAnsi="GHEA Grapalat" w:cs="Calibri"/>
                <w:color w:val="000000"/>
                <w:sz w:val="16"/>
                <w:szCs w:val="16"/>
              </w:rPr>
              <w:t xml:space="preserve"> </w:t>
            </w:r>
            <w:proofErr w:type="spellStart"/>
            <w:r w:rsidRPr="00863542">
              <w:rPr>
                <w:rFonts w:ascii="GHEA Grapalat" w:hAnsi="GHEA Grapalat" w:cs="Arial"/>
                <w:color w:val="000000"/>
                <w:sz w:val="16"/>
                <w:szCs w:val="16"/>
              </w:rPr>
              <w:t>գործիքներ</w:t>
            </w:r>
            <w:proofErr w:type="spellEnd"/>
          </w:p>
        </w:tc>
        <w:tc>
          <w:tcPr>
            <w:tcW w:w="474" w:type="dxa"/>
          </w:tcPr>
          <w:p w14:paraId="66E1DACE" w14:textId="77777777" w:rsidR="00863542" w:rsidRPr="00A71D81" w:rsidRDefault="00863542" w:rsidP="00863542">
            <w:pPr>
              <w:jc w:val="center"/>
              <w:rPr>
                <w:rFonts w:ascii="GHEA Grapalat" w:hAnsi="GHEA Grapalat"/>
                <w:sz w:val="20"/>
                <w:lang w:val="pt-BR"/>
              </w:rPr>
            </w:pPr>
          </w:p>
          <w:p w14:paraId="01940714" w14:textId="77777777" w:rsidR="00863542" w:rsidRPr="00A71D81" w:rsidRDefault="00863542" w:rsidP="00863542">
            <w:pPr>
              <w:jc w:val="center"/>
              <w:rPr>
                <w:rFonts w:ascii="GHEA Grapalat" w:hAnsi="GHEA Grapalat"/>
                <w:sz w:val="20"/>
                <w:lang w:val="pt-BR"/>
              </w:rPr>
            </w:pPr>
          </w:p>
          <w:p w14:paraId="4C6A55E2" w14:textId="26E02F82"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18B4C46" w14:textId="77777777" w:rsidR="00863542" w:rsidRPr="00A71D81" w:rsidRDefault="00863542" w:rsidP="00863542">
            <w:pPr>
              <w:jc w:val="center"/>
              <w:rPr>
                <w:rFonts w:ascii="GHEA Grapalat" w:hAnsi="GHEA Grapalat"/>
                <w:sz w:val="20"/>
                <w:lang w:val="pt-BR"/>
              </w:rPr>
            </w:pPr>
          </w:p>
          <w:p w14:paraId="57F9C154" w14:textId="77777777" w:rsidR="00863542" w:rsidRPr="00A71D81" w:rsidRDefault="00863542" w:rsidP="00863542">
            <w:pPr>
              <w:jc w:val="center"/>
              <w:rPr>
                <w:rFonts w:ascii="GHEA Grapalat" w:hAnsi="GHEA Grapalat"/>
                <w:sz w:val="20"/>
                <w:lang w:val="pt-BR"/>
              </w:rPr>
            </w:pPr>
          </w:p>
          <w:p w14:paraId="266D90ED" w14:textId="237A95F0"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D6DA6D" w14:textId="77777777" w:rsidR="00863542" w:rsidRPr="00A71D81" w:rsidRDefault="00863542" w:rsidP="00863542">
            <w:pPr>
              <w:jc w:val="center"/>
              <w:rPr>
                <w:rFonts w:ascii="GHEA Grapalat" w:hAnsi="GHEA Grapalat"/>
                <w:sz w:val="20"/>
                <w:lang w:val="pt-BR"/>
              </w:rPr>
            </w:pPr>
          </w:p>
          <w:p w14:paraId="3D8650F4" w14:textId="77777777" w:rsidR="00863542" w:rsidRPr="00A71D81" w:rsidRDefault="00863542" w:rsidP="00863542">
            <w:pPr>
              <w:jc w:val="center"/>
              <w:rPr>
                <w:rFonts w:ascii="GHEA Grapalat" w:hAnsi="GHEA Grapalat"/>
                <w:sz w:val="20"/>
                <w:lang w:val="pt-BR"/>
              </w:rPr>
            </w:pPr>
          </w:p>
          <w:p w14:paraId="545D950F" w14:textId="64DC73CF"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53BDDD" w14:textId="77777777" w:rsidR="00863542" w:rsidRPr="00A71D81" w:rsidRDefault="00863542" w:rsidP="00863542">
            <w:pPr>
              <w:jc w:val="center"/>
              <w:rPr>
                <w:rFonts w:ascii="GHEA Grapalat" w:hAnsi="GHEA Grapalat"/>
                <w:sz w:val="20"/>
                <w:lang w:val="pt-BR"/>
              </w:rPr>
            </w:pPr>
          </w:p>
          <w:p w14:paraId="3FA7B62E" w14:textId="77777777" w:rsidR="00863542" w:rsidRPr="00A71D81" w:rsidRDefault="00863542" w:rsidP="00863542">
            <w:pPr>
              <w:jc w:val="center"/>
              <w:rPr>
                <w:rFonts w:ascii="GHEA Grapalat" w:hAnsi="GHEA Grapalat"/>
                <w:sz w:val="20"/>
                <w:lang w:val="pt-BR"/>
              </w:rPr>
            </w:pPr>
          </w:p>
          <w:p w14:paraId="252C4CCC" w14:textId="2004D5F5"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490EA46" w14:textId="77777777" w:rsidR="00863542" w:rsidRPr="00A71D81" w:rsidRDefault="00863542" w:rsidP="00863542">
            <w:pPr>
              <w:jc w:val="center"/>
              <w:rPr>
                <w:rFonts w:ascii="GHEA Grapalat" w:hAnsi="GHEA Grapalat"/>
                <w:sz w:val="20"/>
                <w:lang w:val="pt-BR"/>
              </w:rPr>
            </w:pPr>
          </w:p>
          <w:p w14:paraId="76786A33" w14:textId="77777777" w:rsidR="00863542" w:rsidRPr="00A71D81" w:rsidRDefault="00863542" w:rsidP="00863542">
            <w:pPr>
              <w:jc w:val="center"/>
              <w:rPr>
                <w:rFonts w:ascii="GHEA Grapalat" w:hAnsi="GHEA Grapalat"/>
                <w:sz w:val="20"/>
                <w:lang w:val="pt-BR"/>
              </w:rPr>
            </w:pPr>
          </w:p>
          <w:p w14:paraId="2F8AFA9D" w14:textId="048F209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1E1F04A" w14:textId="77777777" w:rsidR="00863542" w:rsidRPr="00A71D81" w:rsidRDefault="00863542" w:rsidP="00863542">
            <w:pPr>
              <w:jc w:val="center"/>
              <w:rPr>
                <w:rFonts w:ascii="GHEA Grapalat" w:hAnsi="GHEA Grapalat"/>
                <w:sz w:val="20"/>
                <w:lang w:val="pt-BR"/>
              </w:rPr>
            </w:pPr>
          </w:p>
          <w:p w14:paraId="53CBF989" w14:textId="77777777" w:rsidR="00863542" w:rsidRPr="00A71D81" w:rsidRDefault="00863542" w:rsidP="00863542">
            <w:pPr>
              <w:jc w:val="center"/>
              <w:rPr>
                <w:rFonts w:ascii="GHEA Grapalat" w:hAnsi="GHEA Grapalat"/>
                <w:sz w:val="20"/>
                <w:lang w:val="pt-BR"/>
              </w:rPr>
            </w:pPr>
          </w:p>
          <w:p w14:paraId="01BD1DF9" w14:textId="5330CE85"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6F9551" w14:textId="77777777" w:rsidR="00863542" w:rsidRPr="00A71D81" w:rsidRDefault="00863542" w:rsidP="00863542">
            <w:pPr>
              <w:jc w:val="center"/>
              <w:rPr>
                <w:rFonts w:ascii="GHEA Grapalat" w:hAnsi="GHEA Grapalat"/>
                <w:sz w:val="20"/>
                <w:lang w:val="pt-BR"/>
              </w:rPr>
            </w:pPr>
          </w:p>
          <w:p w14:paraId="5DC00576" w14:textId="77777777" w:rsidR="00863542" w:rsidRPr="00A71D81" w:rsidRDefault="00863542" w:rsidP="00863542">
            <w:pPr>
              <w:jc w:val="center"/>
              <w:rPr>
                <w:rFonts w:ascii="GHEA Grapalat" w:hAnsi="GHEA Grapalat"/>
                <w:sz w:val="20"/>
                <w:lang w:val="pt-BR"/>
              </w:rPr>
            </w:pPr>
          </w:p>
          <w:p w14:paraId="4F339121" w14:textId="2A9E732F"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B59A75" w14:textId="77777777" w:rsidR="00863542" w:rsidRPr="00A71D81" w:rsidRDefault="00863542" w:rsidP="00863542">
            <w:pPr>
              <w:jc w:val="center"/>
              <w:rPr>
                <w:rFonts w:ascii="GHEA Grapalat" w:hAnsi="GHEA Grapalat"/>
                <w:sz w:val="20"/>
                <w:lang w:val="pt-BR"/>
              </w:rPr>
            </w:pPr>
          </w:p>
          <w:p w14:paraId="20F33FD1" w14:textId="77777777" w:rsidR="00863542" w:rsidRPr="00A71D81" w:rsidRDefault="00863542" w:rsidP="00863542">
            <w:pPr>
              <w:jc w:val="center"/>
              <w:rPr>
                <w:rFonts w:ascii="GHEA Grapalat" w:hAnsi="GHEA Grapalat"/>
                <w:sz w:val="20"/>
                <w:lang w:val="pt-BR"/>
              </w:rPr>
            </w:pPr>
          </w:p>
          <w:p w14:paraId="08537743" w14:textId="2EE3E914"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7167EC" w14:textId="77777777" w:rsidR="00863542" w:rsidRPr="00A71D81" w:rsidRDefault="00863542" w:rsidP="00863542">
            <w:pPr>
              <w:jc w:val="center"/>
              <w:rPr>
                <w:rFonts w:ascii="GHEA Grapalat" w:hAnsi="GHEA Grapalat"/>
                <w:sz w:val="20"/>
                <w:lang w:val="pt-BR"/>
              </w:rPr>
            </w:pPr>
          </w:p>
          <w:p w14:paraId="31ACC9C3" w14:textId="77777777" w:rsidR="00863542" w:rsidRPr="00A71D81" w:rsidRDefault="00863542" w:rsidP="00863542">
            <w:pPr>
              <w:jc w:val="center"/>
              <w:rPr>
                <w:rFonts w:ascii="GHEA Grapalat" w:hAnsi="GHEA Grapalat"/>
                <w:sz w:val="20"/>
                <w:lang w:val="pt-BR"/>
              </w:rPr>
            </w:pPr>
          </w:p>
          <w:p w14:paraId="0512E869" w14:textId="4CC50F96"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F3CDDA" w14:textId="77777777" w:rsidR="00863542" w:rsidRPr="00A71D81" w:rsidRDefault="00863542" w:rsidP="00863542">
            <w:pPr>
              <w:jc w:val="center"/>
              <w:rPr>
                <w:rFonts w:ascii="GHEA Grapalat" w:hAnsi="GHEA Grapalat"/>
                <w:sz w:val="20"/>
                <w:lang w:val="pt-BR"/>
              </w:rPr>
            </w:pPr>
          </w:p>
          <w:p w14:paraId="2A2CEE4D" w14:textId="77777777" w:rsidR="00863542" w:rsidRPr="00A71D81" w:rsidRDefault="00863542" w:rsidP="00863542">
            <w:pPr>
              <w:jc w:val="center"/>
              <w:rPr>
                <w:rFonts w:ascii="GHEA Grapalat" w:hAnsi="GHEA Grapalat"/>
                <w:sz w:val="20"/>
                <w:lang w:val="pt-BR"/>
              </w:rPr>
            </w:pPr>
          </w:p>
          <w:p w14:paraId="416AB7EC" w14:textId="18BECC1A"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A8C9E6" w14:textId="77777777" w:rsidR="00863542" w:rsidRPr="00A71D81" w:rsidRDefault="00863542" w:rsidP="00863542">
            <w:pPr>
              <w:jc w:val="center"/>
              <w:rPr>
                <w:rFonts w:ascii="GHEA Grapalat" w:hAnsi="GHEA Grapalat"/>
                <w:sz w:val="20"/>
                <w:lang w:val="pt-BR"/>
              </w:rPr>
            </w:pPr>
          </w:p>
          <w:p w14:paraId="68566F31" w14:textId="77777777" w:rsidR="00863542" w:rsidRPr="00A71D81" w:rsidRDefault="00863542" w:rsidP="00863542">
            <w:pPr>
              <w:jc w:val="center"/>
              <w:rPr>
                <w:rFonts w:ascii="GHEA Grapalat" w:hAnsi="GHEA Grapalat"/>
                <w:sz w:val="20"/>
                <w:lang w:val="pt-BR"/>
              </w:rPr>
            </w:pPr>
          </w:p>
          <w:p w14:paraId="361E9FEB" w14:textId="56F4A78E"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2CCDCFD" w14:textId="77777777" w:rsidR="00863542" w:rsidRPr="00A71D81" w:rsidRDefault="00863542" w:rsidP="00863542">
            <w:pPr>
              <w:jc w:val="center"/>
              <w:rPr>
                <w:rFonts w:ascii="GHEA Grapalat" w:hAnsi="GHEA Grapalat"/>
                <w:sz w:val="20"/>
                <w:lang w:val="pt-BR"/>
              </w:rPr>
            </w:pPr>
          </w:p>
          <w:p w14:paraId="084686B1" w14:textId="77777777" w:rsidR="00863542" w:rsidRPr="00A71D81" w:rsidRDefault="00863542" w:rsidP="00863542">
            <w:pPr>
              <w:jc w:val="center"/>
              <w:rPr>
                <w:rFonts w:ascii="GHEA Grapalat" w:hAnsi="GHEA Grapalat"/>
                <w:sz w:val="20"/>
                <w:lang w:val="pt-BR"/>
              </w:rPr>
            </w:pPr>
          </w:p>
          <w:p w14:paraId="4FE9C347" w14:textId="14A9F14C"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69AB588" w14:textId="77777777" w:rsidR="00863542" w:rsidRPr="00A71D81" w:rsidRDefault="00863542" w:rsidP="00863542">
            <w:pPr>
              <w:jc w:val="center"/>
              <w:rPr>
                <w:rFonts w:ascii="GHEA Grapalat" w:hAnsi="GHEA Grapalat"/>
                <w:sz w:val="20"/>
                <w:lang w:val="pt-BR"/>
              </w:rPr>
            </w:pPr>
          </w:p>
          <w:p w14:paraId="0833178F" w14:textId="77777777" w:rsidR="00863542" w:rsidRPr="00A71D81" w:rsidRDefault="00863542" w:rsidP="00863542">
            <w:pPr>
              <w:jc w:val="center"/>
              <w:rPr>
                <w:rFonts w:ascii="GHEA Grapalat" w:hAnsi="GHEA Grapalat"/>
                <w:sz w:val="20"/>
                <w:lang w:val="pt-BR"/>
              </w:rPr>
            </w:pPr>
          </w:p>
          <w:p w14:paraId="55F54A84" w14:textId="2B1B8F62" w:rsidR="00863542"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716E5922" w14:textId="77777777" w:rsidTr="00F73513">
        <w:trPr>
          <w:trHeight w:val="1538"/>
        </w:trPr>
        <w:tc>
          <w:tcPr>
            <w:tcW w:w="1980" w:type="dxa"/>
          </w:tcPr>
          <w:p w14:paraId="3CC67966" w14:textId="3AAD330F" w:rsidR="00863542" w:rsidRDefault="00863542" w:rsidP="00863542">
            <w:pPr>
              <w:jc w:val="center"/>
              <w:rPr>
                <w:rFonts w:ascii="GHEA Grapalat" w:hAnsi="GHEA Grapalat"/>
                <w:sz w:val="16"/>
                <w:szCs w:val="16"/>
              </w:rPr>
            </w:pPr>
            <w:r>
              <w:rPr>
                <w:rFonts w:ascii="GHEA Grapalat" w:hAnsi="GHEA Grapalat"/>
                <w:sz w:val="16"/>
                <w:szCs w:val="16"/>
              </w:rPr>
              <w:t>62</w:t>
            </w:r>
          </w:p>
        </w:tc>
        <w:tc>
          <w:tcPr>
            <w:tcW w:w="2700" w:type="dxa"/>
            <w:vAlign w:val="center"/>
          </w:tcPr>
          <w:p w14:paraId="252C0D7B" w14:textId="3FA0C5DA" w:rsidR="00863542" w:rsidRPr="00863542" w:rsidRDefault="00863542" w:rsidP="00863542">
            <w:pPr>
              <w:jc w:val="center"/>
              <w:rPr>
                <w:rFonts w:ascii="GHEA Grapalat" w:hAnsi="GHEA Grapalat" w:cs="Calibri"/>
                <w:sz w:val="16"/>
                <w:szCs w:val="16"/>
              </w:rPr>
            </w:pPr>
            <w:r w:rsidRPr="00863542">
              <w:rPr>
                <w:rFonts w:ascii="GHEA Grapalat" w:hAnsi="GHEA Grapalat" w:cs="Calibri"/>
                <w:sz w:val="16"/>
                <w:szCs w:val="16"/>
              </w:rPr>
              <w:t>38431710/1</w:t>
            </w:r>
          </w:p>
        </w:tc>
        <w:tc>
          <w:tcPr>
            <w:tcW w:w="2520" w:type="dxa"/>
            <w:vAlign w:val="center"/>
          </w:tcPr>
          <w:p w14:paraId="260DFE3A" w14:textId="15D322ED" w:rsidR="00863542" w:rsidRPr="00863542" w:rsidRDefault="00863542" w:rsidP="00863542">
            <w:pPr>
              <w:jc w:val="center"/>
              <w:rPr>
                <w:rFonts w:ascii="GHEA Grapalat" w:hAnsi="GHEA Grapalat" w:cs="Calibri"/>
                <w:sz w:val="16"/>
                <w:szCs w:val="16"/>
              </w:rPr>
            </w:pPr>
            <w:proofErr w:type="spellStart"/>
            <w:r w:rsidRPr="00863542">
              <w:rPr>
                <w:rFonts w:ascii="GHEA Grapalat" w:hAnsi="GHEA Grapalat" w:cs="Arial"/>
                <w:color w:val="000000"/>
                <w:sz w:val="16"/>
                <w:szCs w:val="16"/>
              </w:rPr>
              <w:t>կաթոցիկներ</w:t>
            </w:r>
            <w:proofErr w:type="spellEnd"/>
            <w:r w:rsidRPr="00863542">
              <w:rPr>
                <w:rFonts w:ascii="GHEA Grapalat" w:hAnsi="GHEA Grapalat" w:cs="Calibri"/>
                <w:color w:val="000000"/>
                <w:sz w:val="16"/>
                <w:szCs w:val="16"/>
              </w:rPr>
              <w:t xml:space="preserve"> </w:t>
            </w:r>
          </w:p>
        </w:tc>
        <w:tc>
          <w:tcPr>
            <w:tcW w:w="474" w:type="dxa"/>
          </w:tcPr>
          <w:p w14:paraId="5B58728C" w14:textId="77777777" w:rsidR="00863542" w:rsidRPr="00A71D81" w:rsidRDefault="00863542" w:rsidP="00863542">
            <w:pPr>
              <w:jc w:val="center"/>
              <w:rPr>
                <w:rFonts w:ascii="GHEA Grapalat" w:hAnsi="GHEA Grapalat"/>
                <w:sz w:val="20"/>
                <w:lang w:val="pt-BR"/>
              </w:rPr>
            </w:pPr>
          </w:p>
          <w:p w14:paraId="6B2F5DCB" w14:textId="77777777" w:rsidR="00863542" w:rsidRPr="00A71D81" w:rsidRDefault="00863542" w:rsidP="00863542">
            <w:pPr>
              <w:jc w:val="center"/>
              <w:rPr>
                <w:rFonts w:ascii="GHEA Grapalat" w:hAnsi="GHEA Grapalat"/>
                <w:sz w:val="20"/>
                <w:lang w:val="pt-BR"/>
              </w:rPr>
            </w:pPr>
          </w:p>
          <w:p w14:paraId="01DEC90C" w14:textId="132E1508"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E9971D" w14:textId="77777777" w:rsidR="00863542" w:rsidRPr="00A71D81" w:rsidRDefault="00863542" w:rsidP="00863542">
            <w:pPr>
              <w:jc w:val="center"/>
              <w:rPr>
                <w:rFonts w:ascii="GHEA Grapalat" w:hAnsi="GHEA Grapalat"/>
                <w:sz w:val="20"/>
                <w:lang w:val="pt-BR"/>
              </w:rPr>
            </w:pPr>
          </w:p>
          <w:p w14:paraId="4157311D" w14:textId="77777777" w:rsidR="00863542" w:rsidRPr="00A71D81" w:rsidRDefault="00863542" w:rsidP="00863542">
            <w:pPr>
              <w:jc w:val="center"/>
              <w:rPr>
                <w:rFonts w:ascii="GHEA Grapalat" w:hAnsi="GHEA Grapalat"/>
                <w:sz w:val="20"/>
                <w:lang w:val="pt-BR"/>
              </w:rPr>
            </w:pPr>
          </w:p>
          <w:p w14:paraId="5AD379E5" w14:textId="49040FDC"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E13B19" w14:textId="77777777" w:rsidR="00863542" w:rsidRPr="00A71D81" w:rsidRDefault="00863542" w:rsidP="00863542">
            <w:pPr>
              <w:jc w:val="center"/>
              <w:rPr>
                <w:rFonts w:ascii="GHEA Grapalat" w:hAnsi="GHEA Grapalat"/>
                <w:sz w:val="20"/>
                <w:lang w:val="pt-BR"/>
              </w:rPr>
            </w:pPr>
          </w:p>
          <w:p w14:paraId="4AA4EF32" w14:textId="77777777" w:rsidR="00863542" w:rsidRPr="00A71D81" w:rsidRDefault="00863542" w:rsidP="00863542">
            <w:pPr>
              <w:jc w:val="center"/>
              <w:rPr>
                <w:rFonts w:ascii="GHEA Grapalat" w:hAnsi="GHEA Grapalat"/>
                <w:sz w:val="20"/>
                <w:lang w:val="pt-BR"/>
              </w:rPr>
            </w:pPr>
          </w:p>
          <w:p w14:paraId="7DF82A4B" w14:textId="34792516"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908141" w14:textId="77777777" w:rsidR="00863542" w:rsidRPr="00A71D81" w:rsidRDefault="00863542" w:rsidP="00863542">
            <w:pPr>
              <w:jc w:val="center"/>
              <w:rPr>
                <w:rFonts w:ascii="GHEA Grapalat" w:hAnsi="GHEA Grapalat"/>
                <w:sz w:val="20"/>
                <w:lang w:val="pt-BR"/>
              </w:rPr>
            </w:pPr>
          </w:p>
          <w:p w14:paraId="10BB604D" w14:textId="77777777" w:rsidR="00863542" w:rsidRPr="00A71D81" w:rsidRDefault="00863542" w:rsidP="00863542">
            <w:pPr>
              <w:jc w:val="center"/>
              <w:rPr>
                <w:rFonts w:ascii="GHEA Grapalat" w:hAnsi="GHEA Grapalat"/>
                <w:sz w:val="20"/>
                <w:lang w:val="pt-BR"/>
              </w:rPr>
            </w:pPr>
          </w:p>
          <w:p w14:paraId="347B89DD" w14:textId="7F6A1A99"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48B5B5E" w14:textId="77777777" w:rsidR="00863542" w:rsidRPr="00A71D81" w:rsidRDefault="00863542" w:rsidP="00863542">
            <w:pPr>
              <w:jc w:val="center"/>
              <w:rPr>
                <w:rFonts w:ascii="GHEA Grapalat" w:hAnsi="GHEA Grapalat"/>
                <w:sz w:val="20"/>
                <w:lang w:val="pt-BR"/>
              </w:rPr>
            </w:pPr>
          </w:p>
          <w:p w14:paraId="113CDB53" w14:textId="77777777" w:rsidR="00863542" w:rsidRPr="00A71D81" w:rsidRDefault="00863542" w:rsidP="00863542">
            <w:pPr>
              <w:jc w:val="center"/>
              <w:rPr>
                <w:rFonts w:ascii="GHEA Grapalat" w:hAnsi="GHEA Grapalat"/>
                <w:sz w:val="20"/>
                <w:lang w:val="pt-BR"/>
              </w:rPr>
            </w:pPr>
          </w:p>
          <w:p w14:paraId="0264BEA0" w14:textId="66B6BF24"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CFA691" w14:textId="77777777" w:rsidR="00863542" w:rsidRPr="00A71D81" w:rsidRDefault="00863542" w:rsidP="00863542">
            <w:pPr>
              <w:jc w:val="center"/>
              <w:rPr>
                <w:rFonts w:ascii="GHEA Grapalat" w:hAnsi="GHEA Grapalat"/>
                <w:sz w:val="20"/>
                <w:lang w:val="pt-BR"/>
              </w:rPr>
            </w:pPr>
          </w:p>
          <w:p w14:paraId="3835BE07" w14:textId="77777777" w:rsidR="00863542" w:rsidRPr="00A71D81" w:rsidRDefault="00863542" w:rsidP="00863542">
            <w:pPr>
              <w:jc w:val="center"/>
              <w:rPr>
                <w:rFonts w:ascii="GHEA Grapalat" w:hAnsi="GHEA Grapalat"/>
                <w:sz w:val="20"/>
                <w:lang w:val="pt-BR"/>
              </w:rPr>
            </w:pPr>
          </w:p>
          <w:p w14:paraId="6DF1C3B5" w14:textId="00C7D29C"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E769C4" w14:textId="77777777" w:rsidR="00863542" w:rsidRPr="00A71D81" w:rsidRDefault="00863542" w:rsidP="00863542">
            <w:pPr>
              <w:jc w:val="center"/>
              <w:rPr>
                <w:rFonts w:ascii="GHEA Grapalat" w:hAnsi="GHEA Grapalat"/>
                <w:sz w:val="20"/>
                <w:lang w:val="pt-BR"/>
              </w:rPr>
            </w:pPr>
          </w:p>
          <w:p w14:paraId="24D1356F" w14:textId="77777777" w:rsidR="00863542" w:rsidRPr="00A71D81" w:rsidRDefault="00863542" w:rsidP="00863542">
            <w:pPr>
              <w:jc w:val="center"/>
              <w:rPr>
                <w:rFonts w:ascii="GHEA Grapalat" w:hAnsi="GHEA Grapalat"/>
                <w:sz w:val="20"/>
                <w:lang w:val="pt-BR"/>
              </w:rPr>
            </w:pPr>
          </w:p>
          <w:p w14:paraId="6EEDF0D0" w14:textId="08FBAF45"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7F8DEC" w14:textId="77777777" w:rsidR="00863542" w:rsidRPr="00A71D81" w:rsidRDefault="00863542" w:rsidP="00863542">
            <w:pPr>
              <w:jc w:val="center"/>
              <w:rPr>
                <w:rFonts w:ascii="GHEA Grapalat" w:hAnsi="GHEA Grapalat"/>
                <w:sz w:val="20"/>
                <w:lang w:val="pt-BR"/>
              </w:rPr>
            </w:pPr>
          </w:p>
          <w:p w14:paraId="4A745A22" w14:textId="77777777" w:rsidR="00863542" w:rsidRPr="00A71D81" w:rsidRDefault="00863542" w:rsidP="00863542">
            <w:pPr>
              <w:jc w:val="center"/>
              <w:rPr>
                <w:rFonts w:ascii="GHEA Grapalat" w:hAnsi="GHEA Grapalat"/>
                <w:sz w:val="20"/>
                <w:lang w:val="pt-BR"/>
              </w:rPr>
            </w:pPr>
          </w:p>
          <w:p w14:paraId="393C4849" w14:textId="6CB29FC4"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A8251B" w14:textId="77777777" w:rsidR="00863542" w:rsidRPr="00A71D81" w:rsidRDefault="00863542" w:rsidP="00863542">
            <w:pPr>
              <w:jc w:val="center"/>
              <w:rPr>
                <w:rFonts w:ascii="GHEA Grapalat" w:hAnsi="GHEA Grapalat"/>
                <w:sz w:val="20"/>
                <w:lang w:val="pt-BR"/>
              </w:rPr>
            </w:pPr>
          </w:p>
          <w:p w14:paraId="1CA43CE0" w14:textId="77777777" w:rsidR="00863542" w:rsidRPr="00A71D81" w:rsidRDefault="00863542" w:rsidP="00863542">
            <w:pPr>
              <w:jc w:val="center"/>
              <w:rPr>
                <w:rFonts w:ascii="GHEA Grapalat" w:hAnsi="GHEA Grapalat"/>
                <w:sz w:val="20"/>
                <w:lang w:val="pt-BR"/>
              </w:rPr>
            </w:pPr>
          </w:p>
          <w:p w14:paraId="58ADE193" w14:textId="63C01C76"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10D8D2" w14:textId="77777777" w:rsidR="00863542" w:rsidRPr="00A71D81" w:rsidRDefault="00863542" w:rsidP="00863542">
            <w:pPr>
              <w:jc w:val="center"/>
              <w:rPr>
                <w:rFonts w:ascii="GHEA Grapalat" w:hAnsi="GHEA Grapalat"/>
                <w:sz w:val="20"/>
                <w:lang w:val="pt-BR"/>
              </w:rPr>
            </w:pPr>
          </w:p>
          <w:p w14:paraId="0D5AD718" w14:textId="77777777" w:rsidR="00863542" w:rsidRPr="00A71D81" w:rsidRDefault="00863542" w:rsidP="00863542">
            <w:pPr>
              <w:jc w:val="center"/>
              <w:rPr>
                <w:rFonts w:ascii="GHEA Grapalat" w:hAnsi="GHEA Grapalat"/>
                <w:sz w:val="20"/>
                <w:lang w:val="pt-BR"/>
              </w:rPr>
            </w:pPr>
          </w:p>
          <w:p w14:paraId="21B3A211" w14:textId="70FA6F49"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28C2CDE" w14:textId="77777777" w:rsidR="00863542" w:rsidRPr="00A71D81" w:rsidRDefault="00863542" w:rsidP="00863542">
            <w:pPr>
              <w:jc w:val="center"/>
              <w:rPr>
                <w:rFonts w:ascii="GHEA Grapalat" w:hAnsi="GHEA Grapalat"/>
                <w:sz w:val="20"/>
                <w:lang w:val="pt-BR"/>
              </w:rPr>
            </w:pPr>
          </w:p>
          <w:p w14:paraId="66A22979" w14:textId="77777777" w:rsidR="00863542" w:rsidRPr="00A71D81" w:rsidRDefault="00863542" w:rsidP="00863542">
            <w:pPr>
              <w:jc w:val="center"/>
              <w:rPr>
                <w:rFonts w:ascii="GHEA Grapalat" w:hAnsi="GHEA Grapalat"/>
                <w:sz w:val="20"/>
                <w:lang w:val="pt-BR"/>
              </w:rPr>
            </w:pPr>
          </w:p>
          <w:p w14:paraId="035D1B9B" w14:textId="761DE53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EF5C26" w14:textId="77777777" w:rsidR="00863542" w:rsidRPr="00A71D81" w:rsidRDefault="00863542" w:rsidP="00863542">
            <w:pPr>
              <w:jc w:val="center"/>
              <w:rPr>
                <w:rFonts w:ascii="GHEA Grapalat" w:hAnsi="GHEA Grapalat"/>
                <w:sz w:val="20"/>
                <w:lang w:val="pt-BR"/>
              </w:rPr>
            </w:pPr>
          </w:p>
          <w:p w14:paraId="40AF10AC" w14:textId="77777777" w:rsidR="00863542" w:rsidRPr="00A71D81" w:rsidRDefault="00863542" w:rsidP="00863542">
            <w:pPr>
              <w:jc w:val="center"/>
              <w:rPr>
                <w:rFonts w:ascii="GHEA Grapalat" w:hAnsi="GHEA Grapalat"/>
                <w:sz w:val="20"/>
                <w:lang w:val="pt-BR"/>
              </w:rPr>
            </w:pPr>
          </w:p>
          <w:p w14:paraId="25F8A9FB" w14:textId="171F5B7F"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905D5C7" w14:textId="77777777" w:rsidR="00863542" w:rsidRPr="00A71D81" w:rsidRDefault="00863542" w:rsidP="00863542">
            <w:pPr>
              <w:jc w:val="center"/>
              <w:rPr>
                <w:rFonts w:ascii="GHEA Grapalat" w:hAnsi="GHEA Grapalat"/>
                <w:sz w:val="20"/>
                <w:lang w:val="pt-BR"/>
              </w:rPr>
            </w:pPr>
          </w:p>
          <w:p w14:paraId="5FE70770" w14:textId="77777777" w:rsidR="00863542" w:rsidRPr="00A71D81" w:rsidRDefault="00863542" w:rsidP="00863542">
            <w:pPr>
              <w:jc w:val="center"/>
              <w:rPr>
                <w:rFonts w:ascii="GHEA Grapalat" w:hAnsi="GHEA Grapalat"/>
                <w:sz w:val="20"/>
                <w:lang w:val="pt-BR"/>
              </w:rPr>
            </w:pPr>
          </w:p>
          <w:p w14:paraId="4F9DBD27" w14:textId="3D152CDA" w:rsidR="00863542"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70BCD803" w14:textId="77777777" w:rsidTr="00F73513">
        <w:trPr>
          <w:trHeight w:val="1538"/>
        </w:trPr>
        <w:tc>
          <w:tcPr>
            <w:tcW w:w="1980" w:type="dxa"/>
          </w:tcPr>
          <w:p w14:paraId="48E206D9" w14:textId="2B108701" w:rsidR="00863542" w:rsidRDefault="00863542" w:rsidP="00863542">
            <w:pPr>
              <w:jc w:val="center"/>
              <w:rPr>
                <w:rFonts w:ascii="GHEA Grapalat" w:hAnsi="GHEA Grapalat"/>
                <w:sz w:val="16"/>
                <w:szCs w:val="16"/>
              </w:rPr>
            </w:pPr>
            <w:r>
              <w:rPr>
                <w:rFonts w:ascii="GHEA Grapalat" w:hAnsi="GHEA Grapalat"/>
                <w:sz w:val="16"/>
                <w:szCs w:val="16"/>
              </w:rPr>
              <w:t>63</w:t>
            </w:r>
          </w:p>
        </w:tc>
        <w:tc>
          <w:tcPr>
            <w:tcW w:w="2700" w:type="dxa"/>
            <w:vAlign w:val="center"/>
          </w:tcPr>
          <w:p w14:paraId="222D8A93" w14:textId="5FEF92B2" w:rsidR="00863542" w:rsidRPr="00863542" w:rsidRDefault="00863542" w:rsidP="00863542">
            <w:pPr>
              <w:jc w:val="center"/>
              <w:rPr>
                <w:rFonts w:ascii="GHEA Grapalat" w:hAnsi="GHEA Grapalat" w:cs="Calibri"/>
                <w:sz w:val="16"/>
                <w:szCs w:val="16"/>
              </w:rPr>
            </w:pPr>
            <w:r w:rsidRPr="00863542">
              <w:rPr>
                <w:rFonts w:ascii="GHEA Grapalat" w:hAnsi="GHEA Grapalat" w:cs="Calibri"/>
                <w:sz w:val="16"/>
                <w:szCs w:val="16"/>
              </w:rPr>
              <w:t>38431710/2</w:t>
            </w:r>
          </w:p>
        </w:tc>
        <w:tc>
          <w:tcPr>
            <w:tcW w:w="2520" w:type="dxa"/>
            <w:vAlign w:val="center"/>
          </w:tcPr>
          <w:p w14:paraId="4829F7C7" w14:textId="04DBA423" w:rsidR="00863542" w:rsidRPr="00863542" w:rsidRDefault="00863542" w:rsidP="00863542">
            <w:pPr>
              <w:jc w:val="center"/>
              <w:rPr>
                <w:rFonts w:ascii="GHEA Grapalat" w:hAnsi="GHEA Grapalat" w:cs="Calibri"/>
                <w:sz w:val="16"/>
                <w:szCs w:val="16"/>
              </w:rPr>
            </w:pPr>
            <w:proofErr w:type="spellStart"/>
            <w:r w:rsidRPr="00863542">
              <w:rPr>
                <w:rFonts w:ascii="GHEA Grapalat" w:hAnsi="GHEA Grapalat" w:cs="Arial"/>
                <w:color w:val="000000"/>
                <w:sz w:val="16"/>
                <w:szCs w:val="16"/>
              </w:rPr>
              <w:t>կաթոցիկներ</w:t>
            </w:r>
            <w:proofErr w:type="spellEnd"/>
            <w:r w:rsidRPr="00863542">
              <w:rPr>
                <w:rFonts w:ascii="GHEA Grapalat" w:hAnsi="GHEA Grapalat" w:cs="Calibri"/>
                <w:color w:val="000000"/>
                <w:sz w:val="16"/>
                <w:szCs w:val="16"/>
              </w:rPr>
              <w:t xml:space="preserve"> </w:t>
            </w:r>
          </w:p>
        </w:tc>
        <w:tc>
          <w:tcPr>
            <w:tcW w:w="474" w:type="dxa"/>
          </w:tcPr>
          <w:p w14:paraId="706686E0" w14:textId="77777777" w:rsidR="00863542" w:rsidRPr="00A71D81" w:rsidRDefault="00863542" w:rsidP="00863542">
            <w:pPr>
              <w:jc w:val="center"/>
              <w:rPr>
                <w:rFonts w:ascii="GHEA Grapalat" w:hAnsi="GHEA Grapalat"/>
                <w:sz w:val="20"/>
                <w:lang w:val="pt-BR"/>
              </w:rPr>
            </w:pPr>
          </w:p>
          <w:p w14:paraId="28513DDB" w14:textId="77777777" w:rsidR="00863542" w:rsidRPr="00A71D81" w:rsidRDefault="00863542" w:rsidP="00863542">
            <w:pPr>
              <w:jc w:val="center"/>
              <w:rPr>
                <w:rFonts w:ascii="GHEA Grapalat" w:hAnsi="GHEA Grapalat"/>
                <w:sz w:val="20"/>
                <w:lang w:val="pt-BR"/>
              </w:rPr>
            </w:pPr>
          </w:p>
          <w:p w14:paraId="0D1366FC" w14:textId="4FBEC569"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A83897" w14:textId="77777777" w:rsidR="00863542" w:rsidRPr="00A71D81" w:rsidRDefault="00863542" w:rsidP="00863542">
            <w:pPr>
              <w:jc w:val="center"/>
              <w:rPr>
                <w:rFonts w:ascii="GHEA Grapalat" w:hAnsi="GHEA Grapalat"/>
                <w:sz w:val="20"/>
                <w:lang w:val="pt-BR"/>
              </w:rPr>
            </w:pPr>
          </w:p>
          <w:p w14:paraId="248FE4D4" w14:textId="77777777" w:rsidR="00863542" w:rsidRPr="00A71D81" w:rsidRDefault="00863542" w:rsidP="00863542">
            <w:pPr>
              <w:jc w:val="center"/>
              <w:rPr>
                <w:rFonts w:ascii="GHEA Grapalat" w:hAnsi="GHEA Grapalat"/>
                <w:sz w:val="20"/>
                <w:lang w:val="pt-BR"/>
              </w:rPr>
            </w:pPr>
          </w:p>
          <w:p w14:paraId="3C629548" w14:textId="3F4A690A"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4AC7E2D" w14:textId="77777777" w:rsidR="00863542" w:rsidRPr="00A71D81" w:rsidRDefault="00863542" w:rsidP="00863542">
            <w:pPr>
              <w:jc w:val="center"/>
              <w:rPr>
                <w:rFonts w:ascii="GHEA Grapalat" w:hAnsi="GHEA Grapalat"/>
                <w:sz w:val="20"/>
                <w:lang w:val="pt-BR"/>
              </w:rPr>
            </w:pPr>
          </w:p>
          <w:p w14:paraId="08713A26" w14:textId="77777777" w:rsidR="00863542" w:rsidRPr="00A71D81" w:rsidRDefault="00863542" w:rsidP="00863542">
            <w:pPr>
              <w:jc w:val="center"/>
              <w:rPr>
                <w:rFonts w:ascii="GHEA Grapalat" w:hAnsi="GHEA Grapalat"/>
                <w:sz w:val="20"/>
                <w:lang w:val="pt-BR"/>
              </w:rPr>
            </w:pPr>
          </w:p>
          <w:p w14:paraId="2D05CCCA" w14:textId="7AD08750"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E3FB27" w14:textId="77777777" w:rsidR="00863542" w:rsidRPr="00A71D81" w:rsidRDefault="00863542" w:rsidP="00863542">
            <w:pPr>
              <w:jc w:val="center"/>
              <w:rPr>
                <w:rFonts w:ascii="GHEA Grapalat" w:hAnsi="GHEA Grapalat"/>
                <w:sz w:val="20"/>
                <w:lang w:val="pt-BR"/>
              </w:rPr>
            </w:pPr>
          </w:p>
          <w:p w14:paraId="4126E102" w14:textId="77777777" w:rsidR="00863542" w:rsidRPr="00A71D81" w:rsidRDefault="00863542" w:rsidP="00863542">
            <w:pPr>
              <w:jc w:val="center"/>
              <w:rPr>
                <w:rFonts w:ascii="GHEA Grapalat" w:hAnsi="GHEA Grapalat"/>
                <w:sz w:val="20"/>
                <w:lang w:val="pt-BR"/>
              </w:rPr>
            </w:pPr>
          </w:p>
          <w:p w14:paraId="528E2EDC" w14:textId="0B92DB6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F7B172" w14:textId="77777777" w:rsidR="00863542" w:rsidRPr="00A71D81" w:rsidRDefault="00863542" w:rsidP="00863542">
            <w:pPr>
              <w:jc w:val="center"/>
              <w:rPr>
                <w:rFonts w:ascii="GHEA Grapalat" w:hAnsi="GHEA Grapalat"/>
                <w:sz w:val="20"/>
                <w:lang w:val="pt-BR"/>
              </w:rPr>
            </w:pPr>
          </w:p>
          <w:p w14:paraId="085F30A5" w14:textId="77777777" w:rsidR="00863542" w:rsidRPr="00A71D81" w:rsidRDefault="00863542" w:rsidP="00863542">
            <w:pPr>
              <w:jc w:val="center"/>
              <w:rPr>
                <w:rFonts w:ascii="GHEA Grapalat" w:hAnsi="GHEA Grapalat"/>
                <w:sz w:val="20"/>
                <w:lang w:val="pt-BR"/>
              </w:rPr>
            </w:pPr>
          </w:p>
          <w:p w14:paraId="33A880B8" w14:textId="46D9CF55"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F3BBDC" w14:textId="77777777" w:rsidR="00863542" w:rsidRPr="00A71D81" w:rsidRDefault="00863542" w:rsidP="00863542">
            <w:pPr>
              <w:jc w:val="center"/>
              <w:rPr>
                <w:rFonts w:ascii="GHEA Grapalat" w:hAnsi="GHEA Grapalat"/>
                <w:sz w:val="20"/>
                <w:lang w:val="pt-BR"/>
              </w:rPr>
            </w:pPr>
          </w:p>
          <w:p w14:paraId="1D7AA171" w14:textId="77777777" w:rsidR="00863542" w:rsidRPr="00A71D81" w:rsidRDefault="00863542" w:rsidP="00863542">
            <w:pPr>
              <w:jc w:val="center"/>
              <w:rPr>
                <w:rFonts w:ascii="GHEA Grapalat" w:hAnsi="GHEA Grapalat"/>
                <w:sz w:val="20"/>
                <w:lang w:val="pt-BR"/>
              </w:rPr>
            </w:pPr>
          </w:p>
          <w:p w14:paraId="625EE1AB" w14:textId="04904093"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09F6AF" w14:textId="77777777" w:rsidR="00863542" w:rsidRPr="00A71D81" w:rsidRDefault="00863542" w:rsidP="00863542">
            <w:pPr>
              <w:jc w:val="center"/>
              <w:rPr>
                <w:rFonts w:ascii="GHEA Grapalat" w:hAnsi="GHEA Grapalat"/>
                <w:sz w:val="20"/>
                <w:lang w:val="pt-BR"/>
              </w:rPr>
            </w:pPr>
          </w:p>
          <w:p w14:paraId="724962A6" w14:textId="77777777" w:rsidR="00863542" w:rsidRPr="00A71D81" w:rsidRDefault="00863542" w:rsidP="00863542">
            <w:pPr>
              <w:jc w:val="center"/>
              <w:rPr>
                <w:rFonts w:ascii="GHEA Grapalat" w:hAnsi="GHEA Grapalat"/>
                <w:sz w:val="20"/>
                <w:lang w:val="pt-BR"/>
              </w:rPr>
            </w:pPr>
          </w:p>
          <w:p w14:paraId="6D043A41" w14:textId="045A7AA9"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205EB8" w14:textId="77777777" w:rsidR="00863542" w:rsidRPr="00A71D81" w:rsidRDefault="00863542" w:rsidP="00863542">
            <w:pPr>
              <w:jc w:val="center"/>
              <w:rPr>
                <w:rFonts w:ascii="GHEA Grapalat" w:hAnsi="GHEA Grapalat"/>
                <w:sz w:val="20"/>
                <w:lang w:val="pt-BR"/>
              </w:rPr>
            </w:pPr>
          </w:p>
          <w:p w14:paraId="5ADE6A98" w14:textId="77777777" w:rsidR="00863542" w:rsidRPr="00A71D81" w:rsidRDefault="00863542" w:rsidP="00863542">
            <w:pPr>
              <w:jc w:val="center"/>
              <w:rPr>
                <w:rFonts w:ascii="GHEA Grapalat" w:hAnsi="GHEA Grapalat"/>
                <w:sz w:val="20"/>
                <w:lang w:val="pt-BR"/>
              </w:rPr>
            </w:pPr>
          </w:p>
          <w:p w14:paraId="563BC759" w14:textId="21AC3A70"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4A9FC5" w14:textId="77777777" w:rsidR="00863542" w:rsidRPr="00A71D81" w:rsidRDefault="00863542" w:rsidP="00863542">
            <w:pPr>
              <w:jc w:val="center"/>
              <w:rPr>
                <w:rFonts w:ascii="GHEA Grapalat" w:hAnsi="GHEA Grapalat"/>
                <w:sz w:val="20"/>
                <w:lang w:val="pt-BR"/>
              </w:rPr>
            </w:pPr>
          </w:p>
          <w:p w14:paraId="34E0348A" w14:textId="77777777" w:rsidR="00863542" w:rsidRPr="00A71D81" w:rsidRDefault="00863542" w:rsidP="00863542">
            <w:pPr>
              <w:jc w:val="center"/>
              <w:rPr>
                <w:rFonts w:ascii="GHEA Grapalat" w:hAnsi="GHEA Grapalat"/>
                <w:sz w:val="20"/>
                <w:lang w:val="pt-BR"/>
              </w:rPr>
            </w:pPr>
          </w:p>
          <w:p w14:paraId="4E5B855C" w14:textId="184C6229"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55E7212" w14:textId="77777777" w:rsidR="00863542" w:rsidRPr="00A71D81" w:rsidRDefault="00863542" w:rsidP="00863542">
            <w:pPr>
              <w:jc w:val="center"/>
              <w:rPr>
                <w:rFonts w:ascii="GHEA Grapalat" w:hAnsi="GHEA Grapalat"/>
                <w:sz w:val="20"/>
                <w:lang w:val="pt-BR"/>
              </w:rPr>
            </w:pPr>
          </w:p>
          <w:p w14:paraId="534AF8B3" w14:textId="77777777" w:rsidR="00863542" w:rsidRPr="00A71D81" w:rsidRDefault="00863542" w:rsidP="00863542">
            <w:pPr>
              <w:jc w:val="center"/>
              <w:rPr>
                <w:rFonts w:ascii="GHEA Grapalat" w:hAnsi="GHEA Grapalat"/>
                <w:sz w:val="20"/>
                <w:lang w:val="pt-BR"/>
              </w:rPr>
            </w:pPr>
          </w:p>
          <w:p w14:paraId="28180712" w14:textId="7E33D4E6"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7B6EA6" w14:textId="77777777" w:rsidR="00863542" w:rsidRPr="00A71D81" w:rsidRDefault="00863542" w:rsidP="00863542">
            <w:pPr>
              <w:jc w:val="center"/>
              <w:rPr>
                <w:rFonts w:ascii="GHEA Grapalat" w:hAnsi="GHEA Grapalat"/>
                <w:sz w:val="20"/>
                <w:lang w:val="pt-BR"/>
              </w:rPr>
            </w:pPr>
          </w:p>
          <w:p w14:paraId="0B5089C9" w14:textId="77777777" w:rsidR="00863542" w:rsidRPr="00A71D81" w:rsidRDefault="00863542" w:rsidP="00863542">
            <w:pPr>
              <w:jc w:val="center"/>
              <w:rPr>
                <w:rFonts w:ascii="GHEA Grapalat" w:hAnsi="GHEA Grapalat"/>
                <w:sz w:val="20"/>
                <w:lang w:val="pt-BR"/>
              </w:rPr>
            </w:pPr>
          </w:p>
          <w:p w14:paraId="3CD3FF8D" w14:textId="2BC28F54"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0162E7" w14:textId="77777777" w:rsidR="00863542" w:rsidRPr="00A71D81" w:rsidRDefault="00863542" w:rsidP="00863542">
            <w:pPr>
              <w:jc w:val="center"/>
              <w:rPr>
                <w:rFonts w:ascii="GHEA Grapalat" w:hAnsi="GHEA Grapalat"/>
                <w:sz w:val="20"/>
                <w:lang w:val="pt-BR"/>
              </w:rPr>
            </w:pPr>
          </w:p>
          <w:p w14:paraId="6A3C2C81" w14:textId="77777777" w:rsidR="00863542" w:rsidRPr="00A71D81" w:rsidRDefault="00863542" w:rsidP="00863542">
            <w:pPr>
              <w:jc w:val="center"/>
              <w:rPr>
                <w:rFonts w:ascii="GHEA Grapalat" w:hAnsi="GHEA Grapalat"/>
                <w:sz w:val="20"/>
                <w:lang w:val="pt-BR"/>
              </w:rPr>
            </w:pPr>
          </w:p>
          <w:p w14:paraId="2BFF9F0A" w14:textId="218442FB"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A0A6329" w14:textId="77777777" w:rsidR="00863542" w:rsidRPr="00A71D81" w:rsidRDefault="00863542" w:rsidP="00863542">
            <w:pPr>
              <w:jc w:val="center"/>
              <w:rPr>
                <w:rFonts w:ascii="GHEA Grapalat" w:hAnsi="GHEA Grapalat"/>
                <w:sz w:val="20"/>
                <w:lang w:val="pt-BR"/>
              </w:rPr>
            </w:pPr>
          </w:p>
          <w:p w14:paraId="2B8AFCC7" w14:textId="77777777" w:rsidR="00863542" w:rsidRPr="00A71D81" w:rsidRDefault="00863542" w:rsidP="00863542">
            <w:pPr>
              <w:jc w:val="center"/>
              <w:rPr>
                <w:rFonts w:ascii="GHEA Grapalat" w:hAnsi="GHEA Grapalat"/>
                <w:sz w:val="20"/>
                <w:lang w:val="pt-BR"/>
              </w:rPr>
            </w:pPr>
          </w:p>
          <w:p w14:paraId="0884FBCF" w14:textId="0E1032D1" w:rsidR="00863542"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7A27E2E8" w14:textId="77777777" w:rsidTr="00F73513">
        <w:trPr>
          <w:trHeight w:val="1538"/>
        </w:trPr>
        <w:tc>
          <w:tcPr>
            <w:tcW w:w="1980" w:type="dxa"/>
          </w:tcPr>
          <w:p w14:paraId="175A47C6" w14:textId="08D38E38" w:rsidR="00863542" w:rsidRDefault="00863542" w:rsidP="00863542">
            <w:pPr>
              <w:jc w:val="center"/>
              <w:rPr>
                <w:rFonts w:ascii="GHEA Grapalat" w:hAnsi="GHEA Grapalat"/>
                <w:sz w:val="16"/>
                <w:szCs w:val="16"/>
              </w:rPr>
            </w:pPr>
            <w:r>
              <w:rPr>
                <w:rFonts w:ascii="GHEA Grapalat" w:hAnsi="GHEA Grapalat"/>
                <w:sz w:val="16"/>
                <w:szCs w:val="16"/>
              </w:rPr>
              <w:lastRenderedPageBreak/>
              <w:t>64</w:t>
            </w:r>
          </w:p>
        </w:tc>
        <w:tc>
          <w:tcPr>
            <w:tcW w:w="2700" w:type="dxa"/>
            <w:vAlign w:val="center"/>
          </w:tcPr>
          <w:p w14:paraId="7D8034AB" w14:textId="793494A6" w:rsidR="00863542" w:rsidRPr="00863542" w:rsidRDefault="00863542" w:rsidP="00863542">
            <w:pPr>
              <w:jc w:val="center"/>
              <w:rPr>
                <w:rFonts w:ascii="GHEA Grapalat" w:hAnsi="GHEA Grapalat" w:cs="Calibri"/>
                <w:sz w:val="16"/>
                <w:szCs w:val="16"/>
              </w:rPr>
            </w:pPr>
            <w:r w:rsidRPr="00863542">
              <w:rPr>
                <w:rFonts w:ascii="GHEA Grapalat" w:hAnsi="GHEA Grapalat" w:cs="Calibri"/>
                <w:sz w:val="16"/>
                <w:szCs w:val="16"/>
              </w:rPr>
              <w:t>38431710/3</w:t>
            </w:r>
          </w:p>
        </w:tc>
        <w:tc>
          <w:tcPr>
            <w:tcW w:w="2520" w:type="dxa"/>
            <w:vAlign w:val="center"/>
          </w:tcPr>
          <w:p w14:paraId="3A7177BC" w14:textId="71379E83" w:rsidR="00863542" w:rsidRPr="00863542" w:rsidRDefault="00863542" w:rsidP="00863542">
            <w:pPr>
              <w:jc w:val="center"/>
              <w:rPr>
                <w:rFonts w:ascii="GHEA Grapalat" w:hAnsi="GHEA Grapalat" w:cs="Calibri"/>
                <w:sz w:val="16"/>
                <w:szCs w:val="16"/>
              </w:rPr>
            </w:pPr>
            <w:proofErr w:type="spellStart"/>
            <w:r w:rsidRPr="00863542">
              <w:rPr>
                <w:rFonts w:ascii="GHEA Grapalat" w:hAnsi="GHEA Grapalat" w:cs="Arial"/>
                <w:color w:val="000000"/>
                <w:sz w:val="16"/>
                <w:szCs w:val="16"/>
              </w:rPr>
              <w:t>կաթոցիկներ</w:t>
            </w:r>
            <w:proofErr w:type="spellEnd"/>
            <w:r w:rsidRPr="00863542">
              <w:rPr>
                <w:rFonts w:ascii="GHEA Grapalat" w:hAnsi="GHEA Grapalat" w:cs="Calibri"/>
                <w:color w:val="000000"/>
                <w:sz w:val="16"/>
                <w:szCs w:val="16"/>
              </w:rPr>
              <w:t xml:space="preserve"> </w:t>
            </w:r>
          </w:p>
        </w:tc>
        <w:tc>
          <w:tcPr>
            <w:tcW w:w="474" w:type="dxa"/>
          </w:tcPr>
          <w:p w14:paraId="1E7A2B35" w14:textId="77777777" w:rsidR="00863542" w:rsidRPr="00A71D81" w:rsidRDefault="00863542" w:rsidP="00863542">
            <w:pPr>
              <w:jc w:val="center"/>
              <w:rPr>
                <w:rFonts w:ascii="GHEA Grapalat" w:hAnsi="GHEA Grapalat"/>
                <w:sz w:val="20"/>
                <w:lang w:val="pt-BR"/>
              </w:rPr>
            </w:pPr>
          </w:p>
          <w:p w14:paraId="4FD85B55" w14:textId="77777777" w:rsidR="00863542" w:rsidRPr="00A71D81" w:rsidRDefault="00863542" w:rsidP="00863542">
            <w:pPr>
              <w:jc w:val="center"/>
              <w:rPr>
                <w:rFonts w:ascii="GHEA Grapalat" w:hAnsi="GHEA Grapalat"/>
                <w:sz w:val="20"/>
                <w:lang w:val="pt-BR"/>
              </w:rPr>
            </w:pPr>
          </w:p>
          <w:p w14:paraId="2E0B4BA1" w14:textId="3A34A5DE"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CC1543" w14:textId="77777777" w:rsidR="00863542" w:rsidRPr="00A71D81" w:rsidRDefault="00863542" w:rsidP="00863542">
            <w:pPr>
              <w:jc w:val="center"/>
              <w:rPr>
                <w:rFonts w:ascii="GHEA Grapalat" w:hAnsi="GHEA Grapalat"/>
                <w:sz w:val="20"/>
                <w:lang w:val="pt-BR"/>
              </w:rPr>
            </w:pPr>
          </w:p>
          <w:p w14:paraId="00585621" w14:textId="77777777" w:rsidR="00863542" w:rsidRPr="00A71D81" w:rsidRDefault="00863542" w:rsidP="00863542">
            <w:pPr>
              <w:jc w:val="center"/>
              <w:rPr>
                <w:rFonts w:ascii="GHEA Grapalat" w:hAnsi="GHEA Grapalat"/>
                <w:sz w:val="20"/>
                <w:lang w:val="pt-BR"/>
              </w:rPr>
            </w:pPr>
          </w:p>
          <w:p w14:paraId="02611B49" w14:textId="57ECD899"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43E50A8" w14:textId="77777777" w:rsidR="00863542" w:rsidRPr="00A71D81" w:rsidRDefault="00863542" w:rsidP="00863542">
            <w:pPr>
              <w:jc w:val="center"/>
              <w:rPr>
                <w:rFonts w:ascii="GHEA Grapalat" w:hAnsi="GHEA Grapalat"/>
                <w:sz w:val="20"/>
                <w:lang w:val="pt-BR"/>
              </w:rPr>
            </w:pPr>
          </w:p>
          <w:p w14:paraId="55A9148C" w14:textId="77777777" w:rsidR="00863542" w:rsidRPr="00A71D81" w:rsidRDefault="00863542" w:rsidP="00863542">
            <w:pPr>
              <w:jc w:val="center"/>
              <w:rPr>
                <w:rFonts w:ascii="GHEA Grapalat" w:hAnsi="GHEA Grapalat"/>
                <w:sz w:val="20"/>
                <w:lang w:val="pt-BR"/>
              </w:rPr>
            </w:pPr>
          </w:p>
          <w:p w14:paraId="6260710C" w14:textId="52861EB1"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54525A" w14:textId="77777777" w:rsidR="00863542" w:rsidRPr="00A71D81" w:rsidRDefault="00863542" w:rsidP="00863542">
            <w:pPr>
              <w:jc w:val="center"/>
              <w:rPr>
                <w:rFonts w:ascii="GHEA Grapalat" w:hAnsi="GHEA Grapalat"/>
                <w:sz w:val="20"/>
                <w:lang w:val="pt-BR"/>
              </w:rPr>
            </w:pPr>
          </w:p>
          <w:p w14:paraId="03E82FAD" w14:textId="77777777" w:rsidR="00863542" w:rsidRPr="00A71D81" w:rsidRDefault="00863542" w:rsidP="00863542">
            <w:pPr>
              <w:jc w:val="center"/>
              <w:rPr>
                <w:rFonts w:ascii="GHEA Grapalat" w:hAnsi="GHEA Grapalat"/>
                <w:sz w:val="20"/>
                <w:lang w:val="pt-BR"/>
              </w:rPr>
            </w:pPr>
          </w:p>
          <w:p w14:paraId="28DDB5AD" w14:textId="7D799F64"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E4AB3A" w14:textId="77777777" w:rsidR="00863542" w:rsidRPr="00A71D81" w:rsidRDefault="00863542" w:rsidP="00863542">
            <w:pPr>
              <w:jc w:val="center"/>
              <w:rPr>
                <w:rFonts w:ascii="GHEA Grapalat" w:hAnsi="GHEA Grapalat"/>
                <w:sz w:val="20"/>
                <w:lang w:val="pt-BR"/>
              </w:rPr>
            </w:pPr>
          </w:p>
          <w:p w14:paraId="08899921" w14:textId="77777777" w:rsidR="00863542" w:rsidRPr="00A71D81" w:rsidRDefault="00863542" w:rsidP="00863542">
            <w:pPr>
              <w:jc w:val="center"/>
              <w:rPr>
                <w:rFonts w:ascii="GHEA Grapalat" w:hAnsi="GHEA Grapalat"/>
                <w:sz w:val="20"/>
                <w:lang w:val="pt-BR"/>
              </w:rPr>
            </w:pPr>
          </w:p>
          <w:p w14:paraId="5C8F6FEF" w14:textId="21C43E4A"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0965250" w14:textId="77777777" w:rsidR="00863542" w:rsidRPr="00A71D81" w:rsidRDefault="00863542" w:rsidP="00863542">
            <w:pPr>
              <w:jc w:val="center"/>
              <w:rPr>
                <w:rFonts w:ascii="GHEA Grapalat" w:hAnsi="GHEA Grapalat"/>
                <w:sz w:val="20"/>
                <w:lang w:val="pt-BR"/>
              </w:rPr>
            </w:pPr>
          </w:p>
          <w:p w14:paraId="21E067BC" w14:textId="77777777" w:rsidR="00863542" w:rsidRPr="00A71D81" w:rsidRDefault="00863542" w:rsidP="00863542">
            <w:pPr>
              <w:jc w:val="center"/>
              <w:rPr>
                <w:rFonts w:ascii="GHEA Grapalat" w:hAnsi="GHEA Grapalat"/>
                <w:sz w:val="20"/>
                <w:lang w:val="pt-BR"/>
              </w:rPr>
            </w:pPr>
          </w:p>
          <w:p w14:paraId="05C6059C" w14:textId="38F85244"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78DE2C" w14:textId="77777777" w:rsidR="00863542" w:rsidRPr="00A71D81" w:rsidRDefault="00863542" w:rsidP="00863542">
            <w:pPr>
              <w:jc w:val="center"/>
              <w:rPr>
                <w:rFonts w:ascii="GHEA Grapalat" w:hAnsi="GHEA Grapalat"/>
                <w:sz w:val="20"/>
                <w:lang w:val="pt-BR"/>
              </w:rPr>
            </w:pPr>
          </w:p>
          <w:p w14:paraId="1CF00984" w14:textId="77777777" w:rsidR="00863542" w:rsidRPr="00A71D81" w:rsidRDefault="00863542" w:rsidP="00863542">
            <w:pPr>
              <w:jc w:val="center"/>
              <w:rPr>
                <w:rFonts w:ascii="GHEA Grapalat" w:hAnsi="GHEA Grapalat"/>
                <w:sz w:val="20"/>
                <w:lang w:val="pt-BR"/>
              </w:rPr>
            </w:pPr>
          </w:p>
          <w:p w14:paraId="18D1E6B9" w14:textId="3FA9C40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ED2076C" w14:textId="77777777" w:rsidR="00863542" w:rsidRPr="00A71D81" w:rsidRDefault="00863542" w:rsidP="00863542">
            <w:pPr>
              <w:jc w:val="center"/>
              <w:rPr>
                <w:rFonts w:ascii="GHEA Grapalat" w:hAnsi="GHEA Grapalat"/>
                <w:sz w:val="20"/>
                <w:lang w:val="pt-BR"/>
              </w:rPr>
            </w:pPr>
          </w:p>
          <w:p w14:paraId="0A73B3FF" w14:textId="77777777" w:rsidR="00863542" w:rsidRPr="00A71D81" w:rsidRDefault="00863542" w:rsidP="00863542">
            <w:pPr>
              <w:jc w:val="center"/>
              <w:rPr>
                <w:rFonts w:ascii="GHEA Grapalat" w:hAnsi="GHEA Grapalat"/>
                <w:sz w:val="20"/>
                <w:lang w:val="pt-BR"/>
              </w:rPr>
            </w:pPr>
          </w:p>
          <w:p w14:paraId="478D11C3" w14:textId="13CCF78F"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41EC16" w14:textId="77777777" w:rsidR="00863542" w:rsidRPr="00A71D81" w:rsidRDefault="00863542" w:rsidP="00863542">
            <w:pPr>
              <w:jc w:val="center"/>
              <w:rPr>
                <w:rFonts w:ascii="GHEA Grapalat" w:hAnsi="GHEA Grapalat"/>
                <w:sz w:val="20"/>
                <w:lang w:val="pt-BR"/>
              </w:rPr>
            </w:pPr>
          </w:p>
          <w:p w14:paraId="310AD83E" w14:textId="77777777" w:rsidR="00863542" w:rsidRPr="00A71D81" w:rsidRDefault="00863542" w:rsidP="00863542">
            <w:pPr>
              <w:jc w:val="center"/>
              <w:rPr>
                <w:rFonts w:ascii="GHEA Grapalat" w:hAnsi="GHEA Grapalat"/>
                <w:sz w:val="20"/>
                <w:lang w:val="pt-BR"/>
              </w:rPr>
            </w:pPr>
          </w:p>
          <w:p w14:paraId="09EF356B" w14:textId="08168A9C"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D02C1B" w14:textId="77777777" w:rsidR="00863542" w:rsidRPr="00A71D81" w:rsidRDefault="00863542" w:rsidP="00863542">
            <w:pPr>
              <w:jc w:val="center"/>
              <w:rPr>
                <w:rFonts w:ascii="GHEA Grapalat" w:hAnsi="GHEA Grapalat"/>
                <w:sz w:val="20"/>
                <w:lang w:val="pt-BR"/>
              </w:rPr>
            </w:pPr>
          </w:p>
          <w:p w14:paraId="4438F2CE" w14:textId="77777777" w:rsidR="00863542" w:rsidRPr="00A71D81" w:rsidRDefault="00863542" w:rsidP="00863542">
            <w:pPr>
              <w:jc w:val="center"/>
              <w:rPr>
                <w:rFonts w:ascii="GHEA Grapalat" w:hAnsi="GHEA Grapalat"/>
                <w:sz w:val="20"/>
                <w:lang w:val="pt-BR"/>
              </w:rPr>
            </w:pPr>
          </w:p>
          <w:p w14:paraId="38E0F99A" w14:textId="57C7B15C"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2EBFF2C" w14:textId="77777777" w:rsidR="00863542" w:rsidRPr="00A71D81" w:rsidRDefault="00863542" w:rsidP="00863542">
            <w:pPr>
              <w:jc w:val="center"/>
              <w:rPr>
                <w:rFonts w:ascii="GHEA Grapalat" w:hAnsi="GHEA Grapalat"/>
                <w:sz w:val="20"/>
                <w:lang w:val="pt-BR"/>
              </w:rPr>
            </w:pPr>
          </w:p>
          <w:p w14:paraId="52A91246" w14:textId="77777777" w:rsidR="00863542" w:rsidRPr="00A71D81" w:rsidRDefault="00863542" w:rsidP="00863542">
            <w:pPr>
              <w:jc w:val="center"/>
              <w:rPr>
                <w:rFonts w:ascii="GHEA Grapalat" w:hAnsi="GHEA Grapalat"/>
                <w:sz w:val="20"/>
                <w:lang w:val="pt-BR"/>
              </w:rPr>
            </w:pPr>
          </w:p>
          <w:p w14:paraId="29D45779" w14:textId="3B2EF8B9"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4089D43" w14:textId="77777777" w:rsidR="00863542" w:rsidRPr="00A71D81" w:rsidRDefault="00863542" w:rsidP="00863542">
            <w:pPr>
              <w:jc w:val="center"/>
              <w:rPr>
                <w:rFonts w:ascii="GHEA Grapalat" w:hAnsi="GHEA Grapalat"/>
                <w:sz w:val="20"/>
                <w:lang w:val="pt-BR"/>
              </w:rPr>
            </w:pPr>
          </w:p>
          <w:p w14:paraId="2985D4D4" w14:textId="77777777" w:rsidR="00863542" w:rsidRPr="00A71D81" w:rsidRDefault="00863542" w:rsidP="00863542">
            <w:pPr>
              <w:jc w:val="center"/>
              <w:rPr>
                <w:rFonts w:ascii="GHEA Grapalat" w:hAnsi="GHEA Grapalat"/>
                <w:sz w:val="20"/>
                <w:lang w:val="pt-BR"/>
              </w:rPr>
            </w:pPr>
          </w:p>
          <w:p w14:paraId="522C7E38" w14:textId="0E42996B"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C044D87" w14:textId="77777777" w:rsidR="00863542" w:rsidRPr="00A71D81" w:rsidRDefault="00863542" w:rsidP="00863542">
            <w:pPr>
              <w:jc w:val="center"/>
              <w:rPr>
                <w:rFonts w:ascii="GHEA Grapalat" w:hAnsi="GHEA Grapalat"/>
                <w:sz w:val="20"/>
                <w:lang w:val="pt-BR"/>
              </w:rPr>
            </w:pPr>
          </w:p>
          <w:p w14:paraId="3C1EFB9A" w14:textId="77777777" w:rsidR="00863542" w:rsidRPr="00A71D81" w:rsidRDefault="00863542" w:rsidP="00863542">
            <w:pPr>
              <w:jc w:val="center"/>
              <w:rPr>
                <w:rFonts w:ascii="GHEA Grapalat" w:hAnsi="GHEA Grapalat"/>
                <w:sz w:val="20"/>
                <w:lang w:val="pt-BR"/>
              </w:rPr>
            </w:pPr>
          </w:p>
          <w:p w14:paraId="0FF30C34" w14:textId="0BA70855" w:rsidR="00863542"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46D28782" w14:textId="77777777" w:rsidTr="00F73513">
        <w:trPr>
          <w:trHeight w:val="1538"/>
        </w:trPr>
        <w:tc>
          <w:tcPr>
            <w:tcW w:w="1980" w:type="dxa"/>
          </w:tcPr>
          <w:p w14:paraId="2EF759A4" w14:textId="026674BE" w:rsidR="00863542" w:rsidRDefault="00863542" w:rsidP="00863542">
            <w:pPr>
              <w:jc w:val="center"/>
              <w:rPr>
                <w:rFonts w:ascii="GHEA Grapalat" w:hAnsi="GHEA Grapalat"/>
                <w:sz w:val="16"/>
                <w:szCs w:val="16"/>
              </w:rPr>
            </w:pPr>
            <w:r>
              <w:rPr>
                <w:rFonts w:ascii="GHEA Grapalat" w:hAnsi="GHEA Grapalat"/>
                <w:sz w:val="16"/>
                <w:szCs w:val="16"/>
              </w:rPr>
              <w:t>65</w:t>
            </w:r>
          </w:p>
        </w:tc>
        <w:tc>
          <w:tcPr>
            <w:tcW w:w="2700" w:type="dxa"/>
            <w:vAlign w:val="center"/>
          </w:tcPr>
          <w:p w14:paraId="6236A3D8" w14:textId="7DC8EB51" w:rsidR="00863542" w:rsidRPr="00863542" w:rsidRDefault="00863542" w:rsidP="00863542">
            <w:pPr>
              <w:jc w:val="center"/>
              <w:rPr>
                <w:rFonts w:ascii="GHEA Grapalat" w:hAnsi="GHEA Grapalat" w:cs="Calibri"/>
                <w:sz w:val="16"/>
                <w:szCs w:val="16"/>
              </w:rPr>
            </w:pPr>
            <w:r w:rsidRPr="00863542">
              <w:rPr>
                <w:rFonts w:ascii="GHEA Grapalat" w:hAnsi="GHEA Grapalat" w:cs="Calibri"/>
                <w:sz w:val="16"/>
                <w:szCs w:val="16"/>
              </w:rPr>
              <w:t>38431710/4</w:t>
            </w:r>
          </w:p>
        </w:tc>
        <w:tc>
          <w:tcPr>
            <w:tcW w:w="2520" w:type="dxa"/>
            <w:vAlign w:val="center"/>
          </w:tcPr>
          <w:p w14:paraId="6538894E" w14:textId="1FF879A4" w:rsidR="00863542" w:rsidRPr="00863542" w:rsidRDefault="00863542" w:rsidP="00863542">
            <w:pPr>
              <w:jc w:val="center"/>
              <w:rPr>
                <w:rFonts w:ascii="GHEA Grapalat" w:hAnsi="GHEA Grapalat" w:cs="Calibri"/>
                <w:sz w:val="16"/>
                <w:szCs w:val="16"/>
              </w:rPr>
            </w:pPr>
            <w:proofErr w:type="spellStart"/>
            <w:r w:rsidRPr="00863542">
              <w:rPr>
                <w:rFonts w:ascii="GHEA Grapalat" w:hAnsi="GHEA Grapalat" w:cs="Arial"/>
                <w:color w:val="000000"/>
                <w:sz w:val="16"/>
                <w:szCs w:val="16"/>
              </w:rPr>
              <w:t>կաթոցիկներ</w:t>
            </w:r>
            <w:proofErr w:type="spellEnd"/>
            <w:r w:rsidRPr="00863542">
              <w:rPr>
                <w:rFonts w:ascii="GHEA Grapalat" w:hAnsi="GHEA Grapalat" w:cs="Calibri"/>
                <w:color w:val="000000"/>
                <w:sz w:val="16"/>
                <w:szCs w:val="16"/>
              </w:rPr>
              <w:t xml:space="preserve"> </w:t>
            </w:r>
          </w:p>
        </w:tc>
        <w:tc>
          <w:tcPr>
            <w:tcW w:w="474" w:type="dxa"/>
          </w:tcPr>
          <w:p w14:paraId="21F76000" w14:textId="77777777" w:rsidR="00863542" w:rsidRPr="00A71D81" w:rsidRDefault="00863542" w:rsidP="00863542">
            <w:pPr>
              <w:jc w:val="center"/>
              <w:rPr>
                <w:rFonts w:ascii="GHEA Grapalat" w:hAnsi="GHEA Grapalat"/>
                <w:sz w:val="20"/>
                <w:lang w:val="pt-BR"/>
              </w:rPr>
            </w:pPr>
          </w:p>
          <w:p w14:paraId="2A2A9F8A" w14:textId="77777777" w:rsidR="00863542" w:rsidRPr="00A71D81" w:rsidRDefault="00863542" w:rsidP="00863542">
            <w:pPr>
              <w:jc w:val="center"/>
              <w:rPr>
                <w:rFonts w:ascii="GHEA Grapalat" w:hAnsi="GHEA Grapalat"/>
                <w:sz w:val="20"/>
                <w:lang w:val="pt-BR"/>
              </w:rPr>
            </w:pPr>
          </w:p>
          <w:p w14:paraId="44F86E7F" w14:textId="40374C2C"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4720210" w14:textId="77777777" w:rsidR="00863542" w:rsidRPr="00A71D81" w:rsidRDefault="00863542" w:rsidP="00863542">
            <w:pPr>
              <w:jc w:val="center"/>
              <w:rPr>
                <w:rFonts w:ascii="GHEA Grapalat" w:hAnsi="GHEA Grapalat"/>
                <w:sz w:val="20"/>
                <w:lang w:val="pt-BR"/>
              </w:rPr>
            </w:pPr>
          </w:p>
          <w:p w14:paraId="44C5DDA1" w14:textId="77777777" w:rsidR="00863542" w:rsidRPr="00A71D81" w:rsidRDefault="00863542" w:rsidP="00863542">
            <w:pPr>
              <w:jc w:val="center"/>
              <w:rPr>
                <w:rFonts w:ascii="GHEA Grapalat" w:hAnsi="GHEA Grapalat"/>
                <w:sz w:val="20"/>
                <w:lang w:val="pt-BR"/>
              </w:rPr>
            </w:pPr>
          </w:p>
          <w:p w14:paraId="09B3CCF7" w14:textId="75D43DB4"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5028E2" w14:textId="77777777" w:rsidR="00863542" w:rsidRPr="00A71D81" w:rsidRDefault="00863542" w:rsidP="00863542">
            <w:pPr>
              <w:jc w:val="center"/>
              <w:rPr>
                <w:rFonts w:ascii="GHEA Grapalat" w:hAnsi="GHEA Grapalat"/>
                <w:sz w:val="20"/>
                <w:lang w:val="pt-BR"/>
              </w:rPr>
            </w:pPr>
          </w:p>
          <w:p w14:paraId="203D681B" w14:textId="77777777" w:rsidR="00863542" w:rsidRPr="00A71D81" w:rsidRDefault="00863542" w:rsidP="00863542">
            <w:pPr>
              <w:jc w:val="center"/>
              <w:rPr>
                <w:rFonts w:ascii="GHEA Grapalat" w:hAnsi="GHEA Grapalat"/>
                <w:sz w:val="20"/>
                <w:lang w:val="pt-BR"/>
              </w:rPr>
            </w:pPr>
          </w:p>
          <w:p w14:paraId="51CAD681" w14:textId="6ECF8CE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B5D637E" w14:textId="77777777" w:rsidR="00863542" w:rsidRPr="00A71D81" w:rsidRDefault="00863542" w:rsidP="00863542">
            <w:pPr>
              <w:jc w:val="center"/>
              <w:rPr>
                <w:rFonts w:ascii="GHEA Grapalat" w:hAnsi="GHEA Grapalat"/>
                <w:sz w:val="20"/>
                <w:lang w:val="pt-BR"/>
              </w:rPr>
            </w:pPr>
          </w:p>
          <w:p w14:paraId="38BEB011" w14:textId="77777777" w:rsidR="00863542" w:rsidRPr="00A71D81" w:rsidRDefault="00863542" w:rsidP="00863542">
            <w:pPr>
              <w:jc w:val="center"/>
              <w:rPr>
                <w:rFonts w:ascii="GHEA Grapalat" w:hAnsi="GHEA Grapalat"/>
                <w:sz w:val="20"/>
                <w:lang w:val="pt-BR"/>
              </w:rPr>
            </w:pPr>
          </w:p>
          <w:p w14:paraId="6D93E43C" w14:textId="0675471C"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35A2DC" w14:textId="77777777" w:rsidR="00863542" w:rsidRPr="00A71D81" w:rsidRDefault="00863542" w:rsidP="00863542">
            <w:pPr>
              <w:jc w:val="center"/>
              <w:rPr>
                <w:rFonts w:ascii="GHEA Grapalat" w:hAnsi="GHEA Grapalat"/>
                <w:sz w:val="20"/>
                <w:lang w:val="pt-BR"/>
              </w:rPr>
            </w:pPr>
          </w:p>
          <w:p w14:paraId="10B5B9C7" w14:textId="77777777" w:rsidR="00863542" w:rsidRPr="00A71D81" w:rsidRDefault="00863542" w:rsidP="00863542">
            <w:pPr>
              <w:jc w:val="center"/>
              <w:rPr>
                <w:rFonts w:ascii="GHEA Grapalat" w:hAnsi="GHEA Grapalat"/>
                <w:sz w:val="20"/>
                <w:lang w:val="pt-BR"/>
              </w:rPr>
            </w:pPr>
          </w:p>
          <w:p w14:paraId="5DA7B5AD" w14:textId="26A4B154"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33B989" w14:textId="77777777" w:rsidR="00863542" w:rsidRPr="00A71D81" w:rsidRDefault="00863542" w:rsidP="00863542">
            <w:pPr>
              <w:jc w:val="center"/>
              <w:rPr>
                <w:rFonts w:ascii="GHEA Grapalat" w:hAnsi="GHEA Grapalat"/>
                <w:sz w:val="20"/>
                <w:lang w:val="pt-BR"/>
              </w:rPr>
            </w:pPr>
          </w:p>
          <w:p w14:paraId="36618454" w14:textId="77777777" w:rsidR="00863542" w:rsidRPr="00A71D81" w:rsidRDefault="00863542" w:rsidP="00863542">
            <w:pPr>
              <w:jc w:val="center"/>
              <w:rPr>
                <w:rFonts w:ascii="GHEA Grapalat" w:hAnsi="GHEA Grapalat"/>
                <w:sz w:val="20"/>
                <w:lang w:val="pt-BR"/>
              </w:rPr>
            </w:pPr>
          </w:p>
          <w:p w14:paraId="05F18CA3" w14:textId="561E4FE6"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EC0C09" w14:textId="77777777" w:rsidR="00863542" w:rsidRPr="00A71D81" w:rsidRDefault="00863542" w:rsidP="00863542">
            <w:pPr>
              <w:jc w:val="center"/>
              <w:rPr>
                <w:rFonts w:ascii="GHEA Grapalat" w:hAnsi="GHEA Grapalat"/>
                <w:sz w:val="20"/>
                <w:lang w:val="pt-BR"/>
              </w:rPr>
            </w:pPr>
          </w:p>
          <w:p w14:paraId="71969B2B" w14:textId="77777777" w:rsidR="00863542" w:rsidRPr="00A71D81" w:rsidRDefault="00863542" w:rsidP="00863542">
            <w:pPr>
              <w:jc w:val="center"/>
              <w:rPr>
                <w:rFonts w:ascii="GHEA Grapalat" w:hAnsi="GHEA Grapalat"/>
                <w:sz w:val="20"/>
                <w:lang w:val="pt-BR"/>
              </w:rPr>
            </w:pPr>
          </w:p>
          <w:p w14:paraId="1EACF414" w14:textId="39CBC206"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8DF2E54" w14:textId="77777777" w:rsidR="00863542" w:rsidRPr="00A71D81" w:rsidRDefault="00863542" w:rsidP="00863542">
            <w:pPr>
              <w:jc w:val="center"/>
              <w:rPr>
                <w:rFonts w:ascii="GHEA Grapalat" w:hAnsi="GHEA Grapalat"/>
                <w:sz w:val="20"/>
                <w:lang w:val="pt-BR"/>
              </w:rPr>
            </w:pPr>
          </w:p>
          <w:p w14:paraId="050137AB" w14:textId="77777777" w:rsidR="00863542" w:rsidRPr="00A71D81" w:rsidRDefault="00863542" w:rsidP="00863542">
            <w:pPr>
              <w:jc w:val="center"/>
              <w:rPr>
                <w:rFonts w:ascii="GHEA Grapalat" w:hAnsi="GHEA Grapalat"/>
                <w:sz w:val="20"/>
                <w:lang w:val="pt-BR"/>
              </w:rPr>
            </w:pPr>
          </w:p>
          <w:p w14:paraId="6C1C52D8" w14:textId="1AC144DC"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37B6612" w14:textId="77777777" w:rsidR="00863542" w:rsidRPr="00A71D81" w:rsidRDefault="00863542" w:rsidP="00863542">
            <w:pPr>
              <w:jc w:val="center"/>
              <w:rPr>
                <w:rFonts w:ascii="GHEA Grapalat" w:hAnsi="GHEA Grapalat"/>
                <w:sz w:val="20"/>
                <w:lang w:val="pt-BR"/>
              </w:rPr>
            </w:pPr>
          </w:p>
          <w:p w14:paraId="30077238" w14:textId="77777777" w:rsidR="00863542" w:rsidRPr="00A71D81" w:rsidRDefault="00863542" w:rsidP="00863542">
            <w:pPr>
              <w:jc w:val="center"/>
              <w:rPr>
                <w:rFonts w:ascii="GHEA Grapalat" w:hAnsi="GHEA Grapalat"/>
                <w:sz w:val="20"/>
                <w:lang w:val="pt-BR"/>
              </w:rPr>
            </w:pPr>
          </w:p>
          <w:p w14:paraId="15A30F6C" w14:textId="28B5923B"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8B7AAA3" w14:textId="77777777" w:rsidR="00863542" w:rsidRPr="00A71D81" w:rsidRDefault="00863542" w:rsidP="00863542">
            <w:pPr>
              <w:jc w:val="center"/>
              <w:rPr>
                <w:rFonts w:ascii="GHEA Grapalat" w:hAnsi="GHEA Grapalat"/>
                <w:sz w:val="20"/>
                <w:lang w:val="pt-BR"/>
              </w:rPr>
            </w:pPr>
          </w:p>
          <w:p w14:paraId="191A1AD1" w14:textId="77777777" w:rsidR="00863542" w:rsidRPr="00A71D81" w:rsidRDefault="00863542" w:rsidP="00863542">
            <w:pPr>
              <w:jc w:val="center"/>
              <w:rPr>
                <w:rFonts w:ascii="GHEA Grapalat" w:hAnsi="GHEA Grapalat"/>
                <w:sz w:val="20"/>
                <w:lang w:val="pt-BR"/>
              </w:rPr>
            </w:pPr>
          </w:p>
          <w:p w14:paraId="2B936BE4" w14:textId="1983711C"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9706F4" w14:textId="77777777" w:rsidR="00863542" w:rsidRPr="00A71D81" w:rsidRDefault="00863542" w:rsidP="00863542">
            <w:pPr>
              <w:jc w:val="center"/>
              <w:rPr>
                <w:rFonts w:ascii="GHEA Grapalat" w:hAnsi="GHEA Grapalat"/>
                <w:sz w:val="20"/>
                <w:lang w:val="pt-BR"/>
              </w:rPr>
            </w:pPr>
          </w:p>
          <w:p w14:paraId="56F298EE" w14:textId="77777777" w:rsidR="00863542" w:rsidRPr="00A71D81" w:rsidRDefault="00863542" w:rsidP="00863542">
            <w:pPr>
              <w:jc w:val="center"/>
              <w:rPr>
                <w:rFonts w:ascii="GHEA Grapalat" w:hAnsi="GHEA Grapalat"/>
                <w:sz w:val="20"/>
                <w:lang w:val="pt-BR"/>
              </w:rPr>
            </w:pPr>
          </w:p>
          <w:p w14:paraId="519ED282" w14:textId="33E1B795"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54C8FCA" w14:textId="77777777" w:rsidR="00863542" w:rsidRPr="00A71D81" w:rsidRDefault="00863542" w:rsidP="00863542">
            <w:pPr>
              <w:jc w:val="center"/>
              <w:rPr>
                <w:rFonts w:ascii="GHEA Grapalat" w:hAnsi="GHEA Grapalat"/>
                <w:sz w:val="20"/>
                <w:lang w:val="pt-BR"/>
              </w:rPr>
            </w:pPr>
          </w:p>
          <w:p w14:paraId="15352F39" w14:textId="77777777" w:rsidR="00863542" w:rsidRPr="00A71D81" w:rsidRDefault="00863542" w:rsidP="00863542">
            <w:pPr>
              <w:jc w:val="center"/>
              <w:rPr>
                <w:rFonts w:ascii="GHEA Grapalat" w:hAnsi="GHEA Grapalat"/>
                <w:sz w:val="20"/>
                <w:lang w:val="pt-BR"/>
              </w:rPr>
            </w:pPr>
          </w:p>
          <w:p w14:paraId="54FEA668" w14:textId="3461547B"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4F2C40F" w14:textId="77777777" w:rsidR="00863542" w:rsidRPr="00A71D81" w:rsidRDefault="00863542" w:rsidP="00863542">
            <w:pPr>
              <w:jc w:val="center"/>
              <w:rPr>
                <w:rFonts w:ascii="GHEA Grapalat" w:hAnsi="GHEA Grapalat"/>
                <w:sz w:val="20"/>
                <w:lang w:val="pt-BR"/>
              </w:rPr>
            </w:pPr>
          </w:p>
          <w:p w14:paraId="405830F7" w14:textId="77777777" w:rsidR="00863542" w:rsidRPr="00A71D81" w:rsidRDefault="00863542" w:rsidP="00863542">
            <w:pPr>
              <w:jc w:val="center"/>
              <w:rPr>
                <w:rFonts w:ascii="GHEA Grapalat" w:hAnsi="GHEA Grapalat"/>
                <w:sz w:val="20"/>
                <w:lang w:val="pt-BR"/>
              </w:rPr>
            </w:pPr>
          </w:p>
          <w:p w14:paraId="4842D42C" w14:textId="125B5271" w:rsidR="00863542"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3E43DB8C" w14:textId="77777777" w:rsidTr="00F73513">
        <w:trPr>
          <w:trHeight w:val="1538"/>
        </w:trPr>
        <w:tc>
          <w:tcPr>
            <w:tcW w:w="1980" w:type="dxa"/>
          </w:tcPr>
          <w:p w14:paraId="33A4BCE6" w14:textId="59A980AF" w:rsidR="00863542" w:rsidRDefault="00863542" w:rsidP="00863542">
            <w:pPr>
              <w:jc w:val="center"/>
              <w:rPr>
                <w:rFonts w:ascii="GHEA Grapalat" w:hAnsi="GHEA Grapalat"/>
                <w:sz w:val="16"/>
                <w:szCs w:val="16"/>
              </w:rPr>
            </w:pPr>
            <w:r>
              <w:rPr>
                <w:rFonts w:ascii="GHEA Grapalat" w:hAnsi="GHEA Grapalat"/>
                <w:sz w:val="16"/>
                <w:szCs w:val="16"/>
              </w:rPr>
              <w:t>66</w:t>
            </w:r>
          </w:p>
        </w:tc>
        <w:tc>
          <w:tcPr>
            <w:tcW w:w="2700" w:type="dxa"/>
            <w:vAlign w:val="center"/>
          </w:tcPr>
          <w:p w14:paraId="51EFA0FD" w14:textId="1A5F3BC2" w:rsidR="00863542" w:rsidRPr="00863542" w:rsidRDefault="00863542" w:rsidP="00863542">
            <w:pPr>
              <w:jc w:val="center"/>
              <w:rPr>
                <w:rFonts w:ascii="GHEA Grapalat" w:hAnsi="GHEA Grapalat" w:cs="Calibri"/>
                <w:sz w:val="16"/>
                <w:szCs w:val="16"/>
              </w:rPr>
            </w:pPr>
            <w:r w:rsidRPr="00863542">
              <w:rPr>
                <w:rFonts w:ascii="GHEA Grapalat" w:hAnsi="GHEA Grapalat" w:cs="Calibri"/>
                <w:sz w:val="16"/>
                <w:szCs w:val="16"/>
              </w:rPr>
              <w:t>38431710/5</w:t>
            </w:r>
          </w:p>
        </w:tc>
        <w:tc>
          <w:tcPr>
            <w:tcW w:w="2520" w:type="dxa"/>
            <w:vAlign w:val="center"/>
          </w:tcPr>
          <w:p w14:paraId="70FFF727" w14:textId="52843746" w:rsidR="00863542" w:rsidRPr="00863542" w:rsidRDefault="00863542" w:rsidP="00863542">
            <w:pPr>
              <w:jc w:val="center"/>
              <w:rPr>
                <w:rFonts w:ascii="GHEA Grapalat" w:hAnsi="GHEA Grapalat" w:cs="Calibri"/>
                <w:sz w:val="16"/>
                <w:szCs w:val="16"/>
              </w:rPr>
            </w:pPr>
            <w:proofErr w:type="spellStart"/>
            <w:r w:rsidRPr="00863542">
              <w:rPr>
                <w:rFonts w:ascii="GHEA Grapalat" w:hAnsi="GHEA Grapalat" w:cs="Arial"/>
                <w:color w:val="000000"/>
                <w:sz w:val="16"/>
                <w:szCs w:val="16"/>
              </w:rPr>
              <w:t>կաթոցիկներ</w:t>
            </w:r>
            <w:proofErr w:type="spellEnd"/>
            <w:r w:rsidRPr="00863542">
              <w:rPr>
                <w:rFonts w:ascii="GHEA Grapalat" w:hAnsi="GHEA Grapalat" w:cs="Calibri"/>
                <w:color w:val="000000"/>
                <w:sz w:val="16"/>
                <w:szCs w:val="16"/>
              </w:rPr>
              <w:t xml:space="preserve"> </w:t>
            </w:r>
          </w:p>
        </w:tc>
        <w:tc>
          <w:tcPr>
            <w:tcW w:w="474" w:type="dxa"/>
          </w:tcPr>
          <w:p w14:paraId="5476834E" w14:textId="77777777" w:rsidR="00863542" w:rsidRPr="00A71D81" w:rsidRDefault="00863542" w:rsidP="00863542">
            <w:pPr>
              <w:jc w:val="center"/>
              <w:rPr>
                <w:rFonts w:ascii="GHEA Grapalat" w:hAnsi="GHEA Grapalat"/>
                <w:sz w:val="20"/>
                <w:lang w:val="pt-BR"/>
              </w:rPr>
            </w:pPr>
          </w:p>
          <w:p w14:paraId="61982166" w14:textId="77777777" w:rsidR="00863542" w:rsidRPr="00A71D81" w:rsidRDefault="00863542" w:rsidP="00863542">
            <w:pPr>
              <w:jc w:val="center"/>
              <w:rPr>
                <w:rFonts w:ascii="GHEA Grapalat" w:hAnsi="GHEA Grapalat"/>
                <w:sz w:val="20"/>
                <w:lang w:val="pt-BR"/>
              </w:rPr>
            </w:pPr>
          </w:p>
          <w:p w14:paraId="26B98CEE" w14:textId="24462CA2"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2B0FE1" w14:textId="77777777" w:rsidR="00863542" w:rsidRPr="00A71D81" w:rsidRDefault="00863542" w:rsidP="00863542">
            <w:pPr>
              <w:jc w:val="center"/>
              <w:rPr>
                <w:rFonts w:ascii="GHEA Grapalat" w:hAnsi="GHEA Grapalat"/>
                <w:sz w:val="20"/>
                <w:lang w:val="pt-BR"/>
              </w:rPr>
            </w:pPr>
          </w:p>
          <w:p w14:paraId="160CFA17" w14:textId="77777777" w:rsidR="00863542" w:rsidRPr="00A71D81" w:rsidRDefault="00863542" w:rsidP="00863542">
            <w:pPr>
              <w:jc w:val="center"/>
              <w:rPr>
                <w:rFonts w:ascii="GHEA Grapalat" w:hAnsi="GHEA Grapalat"/>
                <w:sz w:val="20"/>
                <w:lang w:val="pt-BR"/>
              </w:rPr>
            </w:pPr>
          </w:p>
          <w:p w14:paraId="37604062" w14:textId="0AE3058C"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588062" w14:textId="77777777" w:rsidR="00863542" w:rsidRPr="00A71D81" w:rsidRDefault="00863542" w:rsidP="00863542">
            <w:pPr>
              <w:jc w:val="center"/>
              <w:rPr>
                <w:rFonts w:ascii="GHEA Grapalat" w:hAnsi="GHEA Grapalat"/>
                <w:sz w:val="20"/>
                <w:lang w:val="pt-BR"/>
              </w:rPr>
            </w:pPr>
          </w:p>
          <w:p w14:paraId="5842161A" w14:textId="77777777" w:rsidR="00863542" w:rsidRPr="00A71D81" w:rsidRDefault="00863542" w:rsidP="00863542">
            <w:pPr>
              <w:jc w:val="center"/>
              <w:rPr>
                <w:rFonts w:ascii="GHEA Grapalat" w:hAnsi="GHEA Grapalat"/>
                <w:sz w:val="20"/>
                <w:lang w:val="pt-BR"/>
              </w:rPr>
            </w:pPr>
          </w:p>
          <w:p w14:paraId="0292B2BE" w14:textId="7A56CFDD"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714B1E" w14:textId="77777777" w:rsidR="00863542" w:rsidRPr="00A71D81" w:rsidRDefault="00863542" w:rsidP="00863542">
            <w:pPr>
              <w:jc w:val="center"/>
              <w:rPr>
                <w:rFonts w:ascii="GHEA Grapalat" w:hAnsi="GHEA Grapalat"/>
                <w:sz w:val="20"/>
                <w:lang w:val="pt-BR"/>
              </w:rPr>
            </w:pPr>
          </w:p>
          <w:p w14:paraId="685BA539" w14:textId="77777777" w:rsidR="00863542" w:rsidRPr="00A71D81" w:rsidRDefault="00863542" w:rsidP="00863542">
            <w:pPr>
              <w:jc w:val="center"/>
              <w:rPr>
                <w:rFonts w:ascii="GHEA Grapalat" w:hAnsi="GHEA Grapalat"/>
                <w:sz w:val="20"/>
                <w:lang w:val="pt-BR"/>
              </w:rPr>
            </w:pPr>
          </w:p>
          <w:p w14:paraId="50DFCCE8" w14:textId="1EDE6821"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4D8D75" w14:textId="77777777" w:rsidR="00863542" w:rsidRPr="00A71D81" w:rsidRDefault="00863542" w:rsidP="00863542">
            <w:pPr>
              <w:jc w:val="center"/>
              <w:rPr>
                <w:rFonts w:ascii="GHEA Grapalat" w:hAnsi="GHEA Grapalat"/>
                <w:sz w:val="20"/>
                <w:lang w:val="pt-BR"/>
              </w:rPr>
            </w:pPr>
          </w:p>
          <w:p w14:paraId="1B38A8AF" w14:textId="77777777" w:rsidR="00863542" w:rsidRPr="00A71D81" w:rsidRDefault="00863542" w:rsidP="00863542">
            <w:pPr>
              <w:jc w:val="center"/>
              <w:rPr>
                <w:rFonts w:ascii="GHEA Grapalat" w:hAnsi="GHEA Grapalat"/>
                <w:sz w:val="20"/>
                <w:lang w:val="pt-BR"/>
              </w:rPr>
            </w:pPr>
          </w:p>
          <w:p w14:paraId="34C4CEBB" w14:textId="67ABF99E"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941D81" w14:textId="77777777" w:rsidR="00863542" w:rsidRPr="00A71D81" w:rsidRDefault="00863542" w:rsidP="00863542">
            <w:pPr>
              <w:jc w:val="center"/>
              <w:rPr>
                <w:rFonts w:ascii="GHEA Grapalat" w:hAnsi="GHEA Grapalat"/>
                <w:sz w:val="20"/>
                <w:lang w:val="pt-BR"/>
              </w:rPr>
            </w:pPr>
          </w:p>
          <w:p w14:paraId="0C3CC86A" w14:textId="77777777" w:rsidR="00863542" w:rsidRPr="00A71D81" w:rsidRDefault="00863542" w:rsidP="00863542">
            <w:pPr>
              <w:jc w:val="center"/>
              <w:rPr>
                <w:rFonts w:ascii="GHEA Grapalat" w:hAnsi="GHEA Grapalat"/>
                <w:sz w:val="20"/>
                <w:lang w:val="pt-BR"/>
              </w:rPr>
            </w:pPr>
          </w:p>
          <w:p w14:paraId="7D3B9C5E" w14:textId="12E1493A"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C2EAD1" w14:textId="77777777" w:rsidR="00863542" w:rsidRPr="00A71D81" w:rsidRDefault="00863542" w:rsidP="00863542">
            <w:pPr>
              <w:jc w:val="center"/>
              <w:rPr>
                <w:rFonts w:ascii="GHEA Grapalat" w:hAnsi="GHEA Grapalat"/>
                <w:sz w:val="20"/>
                <w:lang w:val="pt-BR"/>
              </w:rPr>
            </w:pPr>
          </w:p>
          <w:p w14:paraId="3BB74F55" w14:textId="77777777" w:rsidR="00863542" w:rsidRPr="00A71D81" w:rsidRDefault="00863542" w:rsidP="00863542">
            <w:pPr>
              <w:jc w:val="center"/>
              <w:rPr>
                <w:rFonts w:ascii="GHEA Grapalat" w:hAnsi="GHEA Grapalat"/>
                <w:sz w:val="20"/>
                <w:lang w:val="pt-BR"/>
              </w:rPr>
            </w:pPr>
          </w:p>
          <w:p w14:paraId="72EACA71" w14:textId="026B4FF1"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E67EC8" w14:textId="77777777" w:rsidR="00863542" w:rsidRPr="00A71D81" w:rsidRDefault="00863542" w:rsidP="00863542">
            <w:pPr>
              <w:jc w:val="center"/>
              <w:rPr>
                <w:rFonts w:ascii="GHEA Grapalat" w:hAnsi="GHEA Grapalat"/>
                <w:sz w:val="20"/>
                <w:lang w:val="pt-BR"/>
              </w:rPr>
            </w:pPr>
          </w:p>
          <w:p w14:paraId="4A9A9B45" w14:textId="77777777" w:rsidR="00863542" w:rsidRPr="00A71D81" w:rsidRDefault="00863542" w:rsidP="00863542">
            <w:pPr>
              <w:jc w:val="center"/>
              <w:rPr>
                <w:rFonts w:ascii="GHEA Grapalat" w:hAnsi="GHEA Grapalat"/>
                <w:sz w:val="20"/>
                <w:lang w:val="pt-BR"/>
              </w:rPr>
            </w:pPr>
          </w:p>
          <w:p w14:paraId="34653A7A" w14:textId="2843840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2CD1D7" w14:textId="77777777" w:rsidR="00863542" w:rsidRPr="00A71D81" w:rsidRDefault="00863542" w:rsidP="00863542">
            <w:pPr>
              <w:jc w:val="center"/>
              <w:rPr>
                <w:rFonts w:ascii="GHEA Grapalat" w:hAnsi="GHEA Grapalat"/>
                <w:sz w:val="20"/>
                <w:lang w:val="pt-BR"/>
              </w:rPr>
            </w:pPr>
          </w:p>
          <w:p w14:paraId="6F7B0204" w14:textId="77777777" w:rsidR="00863542" w:rsidRPr="00A71D81" w:rsidRDefault="00863542" w:rsidP="00863542">
            <w:pPr>
              <w:jc w:val="center"/>
              <w:rPr>
                <w:rFonts w:ascii="GHEA Grapalat" w:hAnsi="GHEA Grapalat"/>
                <w:sz w:val="20"/>
                <w:lang w:val="pt-BR"/>
              </w:rPr>
            </w:pPr>
          </w:p>
          <w:p w14:paraId="2A8123AD" w14:textId="5D093648"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5745879" w14:textId="77777777" w:rsidR="00863542" w:rsidRPr="00A71D81" w:rsidRDefault="00863542" w:rsidP="00863542">
            <w:pPr>
              <w:jc w:val="center"/>
              <w:rPr>
                <w:rFonts w:ascii="GHEA Grapalat" w:hAnsi="GHEA Grapalat"/>
                <w:sz w:val="20"/>
                <w:lang w:val="pt-BR"/>
              </w:rPr>
            </w:pPr>
          </w:p>
          <w:p w14:paraId="1B72FE83" w14:textId="77777777" w:rsidR="00863542" w:rsidRPr="00A71D81" w:rsidRDefault="00863542" w:rsidP="00863542">
            <w:pPr>
              <w:jc w:val="center"/>
              <w:rPr>
                <w:rFonts w:ascii="GHEA Grapalat" w:hAnsi="GHEA Grapalat"/>
                <w:sz w:val="20"/>
                <w:lang w:val="pt-BR"/>
              </w:rPr>
            </w:pPr>
          </w:p>
          <w:p w14:paraId="37427705" w14:textId="259AB84A"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9CBA69" w14:textId="77777777" w:rsidR="00863542" w:rsidRPr="00A71D81" w:rsidRDefault="00863542" w:rsidP="00863542">
            <w:pPr>
              <w:jc w:val="center"/>
              <w:rPr>
                <w:rFonts w:ascii="GHEA Grapalat" w:hAnsi="GHEA Grapalat"/>
                <w:sz w:val="20"/>
                <w:lang w:val="pt-BR"/>
              </w:rPr>
            </w:pPr>
          </w:p>
          <w:p w14:paraId="06A82B95" w14:textId="77777777" w:rsidR="00863542" w:rsidRPr="00A71D81" w:rsidRDefault="00863542" w:rsidP="00863542">
            <w:pPr>
              <w:jc w:val="center"/>
              <w:rPr>
                <w:rFonts w:ascii="GHEA Grapalat" w:hAnsi="GHEA Grapalat"/>
                <w:sz w:val="20"/>
                <w:lang w:val="pt-BR"/>
              </w:rPr>
            </w:pPr>
          </w:p>
          <w:p w14:paraId="0BDCC61F" w14:textId="7C9CBA02"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98D87D" w14:textId="77777777" w:rsidR="00863542" w:rsidRPr="00A71D81" w:rsidRDefault="00863542" w:rsidP="00863542">
            <w:pPr>
              <w:jc w:val="center"/>
              <w:rPr>
                <w:rFonts w:ascii="GHEA Grapalat" w:hAnsi="GHEA Grapalat"/>
                <w:sz w:val="20"/>
                <w:lang w:val="pt-BR"/>
              </w:rPr>
            </w:pPr>
          </w:p>
          <w:p w14:paraId="39B5ED55" w14:textId="77777777" w:rsidR="00863542" w:rsidRPr="00A71D81" w:rsidRDefault="00863542" w:rsidP="00863542">
            <w:pPr>
              <w:jc w:val="center"/>
              <w:rPr>
                <w:rFonts w:ascii="GHEA Grapalat" w:hAnsi="GHEA Grapalat"/>
                <w:sz w:val="20"/>
                <w:lang w:val="pt-BR"/>
              </w:rPr>
            </w:pPr>
          </w:p>
          <w:p w14:paraId="2FA95BCB" w14:textId="135E9905"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F20FEB4" w14:textId="77777777" w:rsidR="00863542" w:rsidRPr="00A71D81" w:rsidRDefault="00863542" w:rsidP="00863542">
            <w:pPr>
              <w:jc w:val="center"/>
              <w:rPr>
                <w:rFonts w:ascii="GHEA Grapalat" w:hAnsi="GHEA Grapalat"/>
                <w:sz w:val="20"/>
                <w:lang w:val="pt-BR"/>
              </w:rPr>
            </w:pPr>
          </w:p>
          <w:p w14:paraId="1FD80779" w14:textId="77777777" w:rsidR="00863542" w:rsidRPr="00A71D81" w:rsidRDefault="00863542" w:rsidP="00863542">
            <w:pPr>
              <w:jc w:val="center"/>
              <w:rPr>
                <w:rFonts w:ascii="GHEA Grapalat" w:hAnsi="GHEA Grapalat"/>
                <w:sz w:val="20"/>
                <w:lang w:val="pt-BR"/>
              </w:rPr>
            </w:pPr>
          </w:p>
          <w:p w14:paraId="0F334DFF" w14:textId="3DA37CC2" w:rsidR="00863542"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5DF4CFB8" w14:textId="77777777" w:rsidTr="00F73513">
        <w:trPr>
          <w:trHeight w:val="1538"/>
        </w:trPr>
        <w:tc>
          <w:tcPr>
            <w:tcW w:w="1980" w:type="dxa"/>
          </w:tcPr>
          <w:p w14:paraId="4F37473E" w14:textId="6B7D7307" w:rsidR="00863542" w:rsidRDefault="00863542" w:rsidP="00863542">
            <w:pPr>
              <w:jc w:val="center"/>
              <w:rPr>
                <w:rFonts w:ascii="GHEA Grapalat" w:hAnsi="GHEA Grapalat"/>
                <w:sz w:val="16"/>
                <w:szCs w:val="16"/>
              </w:rPr>
            </w:pPr>
            <w:r>
              <w:rPr>
                <w:rFonts w:ascii="GHEA Grapalat" w:hAnsi="GHEA Grapalat"/>
                <w:sz w:val="16"/>
                <w:szCs w:val="16"/>
              </w:rPr>
              <w:t>67</w:t>
            </w:r>
          </w:p>
        </w:tc>
        <w:tc>
          <w:tcPr>
            <w:tcW w:w="2700" w:type="dxa"/>
            <w:vAlign w:val="center"/>
          </w:tcPr>
          <w:p w14:paraId="16B4FD01" w14:textId="3549624E" w:rsidR="00863542" w:rsidRPr="00863542" w:rsidRDefault="00863542" w:rsidP="00863542">
            <w:pPr>
              <w:jc w:val="center"/>
              <w:rPr>
                <w:rFonts w:ascii="GHEA Grapalat" w:hAnsi="GHEA Grapalat" w:cs="Calibri"/>
                <w:sz w:val="16"/>
                <w:szCs w:val="16"/>
              </w:rPr>
            </w:pPr>
            <w:r w:rsidRPr="00863542">
              <w:rPr>
                <w:rFonts w:ascii="GHEA Grapalat" w:hAnsi="GHEA Grapalat" w:cs="Calibri"/>
                <w:sz w:val="16"/>
                <w:szCs w:val="16"/>
              </w:rPr>
              <w:t>38431710/6</w:t>
            </w:r>
          </w:p>
        </w:tc>
        <w:tc>
          <w:tcPr>
            <w:tcW w:w="2520" w:type="dxa"/>
            <w:vAlign w:val="center"/>
          </w:tcPr>
          <w:p w14:paraId="385ABCEC" w14:textId="5B4D1710" w:rsidR="00863542" w:rsidRPr="00863542" w:rsidRDefault="00863542" w:rsidP="00863542">
            <w:pPr>
              <w:jc w:val="center"/>
              <w:rPr>
                <w:rFonts w:ascii="GHEA Grapalat" w:hAnsi="GHEA Grapalat" w:cs="Calibri"/>
                <w:sz w:val="16"/>
                <w:szCs w:val="16"/>
              </w:rPr>
            </w:pPr>
            <w:proofErr w:type="spellStart"/>
            <w:r w:rsidRPr="00863542">
              <w:rPr>
                <w:rFonts w:ascii="GHEA Grapalat" w:hAnsi="GHEA Grapalat" w:cs="Arial"/>
                <w:color w:val="000000"/>
                <w:sz w:val="16"/>
                <w:szCs w:val="16"/>
              </w:rPr>
              <w:t>կաթոցիկներ</w:t>
            </w:r>
            <w:proofErr w:type="spellEnd"/>
            <w:r w:rsidRPr="00863542">
              <w:rPr>
                <w:rFonts w:ascii="GHEA Grapalat" w:hAnsi="GHEA Grapalat" w:cs="Calibri"/>
                <w:color w:val="000000"/>
                <w:sz w:val="16"/>
                <w:szCs w:val="16"/>
              </w:rPr>
              <w:t xml:space="preserve"> </w:t>
            </w:r>
          </w:p>
        </w:tc>
        <w:tc>
          <w:tcPr>
            <w:tcW w:w="474" w:type="dxa"/>
          </w:tcPr>
          <w:p w14:paraId="43F5E31C" w14:textId="77777777" w:rsidR="00863542" w:rsidRPr="00A71D81" w:rsidRDefault="00863542" w:rsidP="00863542">
            <w:pPr>
              <w:jc w:val="center"/>
              <w:rPr>
                <w:rFonts w:ascii="GHEA Grapalat" w:hAnsi="GHEA Grapalat"/>
                <w:sz w:val="20"/>
                <w:lang w:val="pt-BR"/>
              </w:rPr>
            </w:pPr>
          </w:p>
          <w:p w14:paraId="4B1691B2" w14:textId="77777777" w:rsidR="00863542" w:rsidRPr="00A71D81" w:rsidRDefault="00863542" w:rsidP="00863542">
            <w:pPr>
              <w:jc w:val="center"/>
              <w:rPr>
                <w:rFonts w:ascii="GHEA Grapalat" w:hAnsi="GHEA Grapalat"/>
                <w:sz w:val="20"/>
                <w:lang w:val="pt-BR"/>
              </w:rPr>
            </w:pPr>
          </w:p>
          <w:p w14:paraId="0C0E6DFF" w14:textId="3BE0426A"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60B3CD" w14:textId="77777777" w:rsidR="00863542" w:rsidRPr="00A71D81" w:rsidRDefault="00863542" w:rsidP="00863542">
            <w:pPr>
              <w:jc w:val="center"/>
              <w:rPr>
                <w:rFonts w:ascii="GHEA Grapalat" w:hAnsi="GHEA Grapalat"/>
                <w:sz w:val="20"/>
                <w:lang w:val="pt-BR"/>
              </w:rPr>
            </w:pPr>
          </w:p>
          <w:p w14:paraId="09DE8A68" w14:textId="77777777" w:rsidR="00863542" w:rsidRPr="00A71D81" w:rsidRDefault="00863542" w:rsidP="00863542">
            <w:pPr>
              <w:jc w:val="center"/>
              <w:rPr>
                <w:rFonts w:ascii="GHEA Grapalat" w:hAnsi="GHEA Grapalat"/>
                <w:sz w:val="20"/>
                <w:lang w:val="pt-BR"/>
              </w:rPr>
            </w:pPr>
          </w:p>
          <w:p w14:paraId="209E9553" w14:textId="39705D79"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BEAC72" w14:textId="77777777" w:rsidR="00863542" w:rsidRPr="00A71D81" w:rsidRDefault="00863542" w:rsidP="00863542">
            <w:pPr>
              <w:jc w:val="center"/>
              <w:rPr>
                <w:rFonts w:ascii="GHEA Grapalat" w:hAnsi="GHEA Grapalat"/>
                <w:sz w:val="20"/>
                <w:lang w:val="pt-BR"/>
              </w:rPr>
            </w:pPr>
          </w:p>
          <w:p w14:paraId="7BEA61CF" w14:textId="77777777" w:rsidR="00863542" w:rsidRPr="00A71D81" w:rsidRDefault="00863542" w:rsidP="00863542">
            <w:pPr>
              <w:jc w:val="center"/>
              <w:rPr>
                <w:rFonts w:ascii="GHEA Grapalat" w:hAnsi="GHEA Grapalat"/>
                <w:sz w:val="20"/>
                <w:lang w:val="pt-BR"/>
              </w:rPr>
            </w:pPr>
          </w:p>
          <w:p w14:paraId="7ED341C7" w14:textId="69B73E94"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5E8A1B0" w14:textId="77777777" w:rsidR="00863542" w:rsidRPr="00A71D81" w:rsidRDefault="00863542" w:rsidP="00863542">
            <w:pPr>
              <w:jc w:val="center"/>
              <w:rPr>
                <w:rFonts w:ascii="GHEA Grapalat" w:hAnsi="GHEA Grapalat"/>
                <w:sz w:val="20"/>
                <w:lang w:val="pt-BR"/>
              </w:rPr>
            </w:pPr>
          </w:p>
          <w:p w14:paraId="388FA252" w14:textId="77777777" w:rsidR="00863542" w:rsidRPr="00A71D81" w:rsidRDefault="00863542" w:rsidP="00863542">
            <w:pPr>
              <w:jc w:val="center"/>
              <w:rPr>
                <w:rFonts w:ascii="GHEA Grapalat" w:hAnsi="GHEA Grapalat"/>
                <w:sz w:val="20"/>
                <w:lang w:val="pt-BR"/>
              </w:rPr>
            </w:pPr>
          </w:p>
          <w:p w14:paraId="098F6B14" w14:textId="79530545"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0FE0DF9" w14:textId="77777777" w:rsidR="00863542" w:rsidRPr="00A71D81" w:rsidRDefault="00863542" w:rsidP="00863542">
            <w:pPr>
              <w:jc w:val="center"/>
              <w:rPr>
                <w:rFonts w:ascii="GHEA Grapalat" w:hAnsi="GHEA Grapalat"/>
                <w:sz w:val="20"/>
                <w:lang w:val="pt-BR"/>
              </w:rPr>
            </w:pPr>
          </w:p>
          <w:p w14:paraId="2D6ABE22" w14:textId="77777777" w:rsidR="00863542" w:rsidRPr="00A71D81" w:rsidRDefault="00863542" w:rsidP="00863542">
            <w:pPr>
              <w:jc w:val="center"/>
              <w:rPr>
                <w:rFonts w:ascii="GHEA Grapalat" w:hAnsi="GHEA Grapalat"/>
                <w:sz w:val="20"/>
                <w:lang w:val="pt-BR"/>
              </w:rPr>
            </w:pPr>
          </w:p>
          <w:p w14:paraId="5E0B9470" w14:textId="730CEC6D"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D70147" w14:textId="77777777" w:rsidR="00863542" w:rsidRPr="00A71D81" w:rsidRDefault="00863542" w:rsidP="00863542">
            <w:pPr>
              <w:jc w:val="center"/>
              <w:rPr>
                <w:rFonts w:ascii="GHEA Grapalat" w:hAnsi="GHEA Grapalat"/>
                <w:sz w:val="20"/>
                <w:lang w:val="pt-BR"/>
              </w:rPr>
            </w:pPr>
          </w:p>
          <w:p w14:paraId="4058E3C6" w14:textId="77777777" w:rsidR="00863542" w:rsidRPr="00A71D81" w:rsidRDefault="00863542" w:rsidP="00863542">
            <w:pPr>
              <w:jc w:val="center"/>
              <w:rPr>
                <w:rFonts w:ascii="GHEA Grapalat" w:hAnsi="GHEA Grapalat"/>
                <w:sz w:val="20"/>
                <w:lang w:val="pt-BR"/>
              </w:rPr>
            </w:pPr>
          </w:p>
          <w:p w14:paraId="7D4A7309" w14:textId="2D26FABF"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6E46BB" w14:textId="77777777" w:rsidR="00863542" w:rsidRPr="00A71D81" w:rsidRDefault="00863542" w:rsidP="00863542">
            <w:pPr>
              <w:jc w:val="center"/>
              <w:rPr>
                <w:rFonts w:ascii="GHEA Grapalat" w:hAnsi="GHEA Grapalat"/>
                <w:sz w:val="20"/>
                <w:lang w:val="pt-BR"/>
              </w:rPr>
            </w:pPr>
          </w:p>
          <w:p w14:paraId="609C4980" w14:textId="77777777" w:rsidR="00863542" w:rsidRPr="00A71D81" w:rsidRDefault="00863542" w:rsidP="00863542">
            <w:pPr>
              <w:jc w:val="center"/>
              <w:rPr>
                <w:rFonts w:ascii="GHEA Grapalat" w:hAnsi="GHEA Grapalat"/>
                <w:sz w:val="20"/>
                <w:lang w:val="pt-BR"/>
              </w:rPr>
            </w:pPr>
          </w:p>
          <w:p w14:paraId="2C2C251E" w14:textId="66BC9DF9"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053791" w14:textId="77777777" w:rsidR="00863542" w:rsidRPr="00A71D81" w:rsidRDefault="00863542" w:rsidP="00863542">
            <w:pPr>
              <w:jc w:val="center"/>
              <w:rPr>
                <w:rFonts w:ascii="GHEA Grapalat" w:hAnsi="GHEA Grapalat"/>
                <w:sz w:val="20"/>
                <w:lang w:val="pt-BR"/>
              </w:rPr>
            </w:pPr>
          </w:p>
          <w:p w14:paraId="7C3194E8" w14:textId="77777777" w:rsidR="00863542" w:rsidRPr="00A71D81" w:rsidRDefault="00863542" w:rsidP="00863542">
            <w:pPr>
              <w:jc w:val="center"/>
              <w:rPr>
                <w:rFonts w:ascii="GHEA Grapalat" w:hAnsi="GHEA Grapalat"/>
                <w:sz w:val="20"/>
                <w:lang w:val="pt-BR"/>
              </w:rPr>
            </w:pPr>
          </w:p>
          <w:p w14:paraId="3498CBB0" w14:textId="152A8364"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FF5797" w14:textId="77777777" w:rsidR="00863542" w:rsidRPr="00A71D81" w:rsidRDefault="00863542" w:rsidP="00863542">
            <w:pPr>
              <w:jc w:val="center"/>
              <w:rPr>
                <w:rFonts w:ascii="GHEA Grapalat" w:hAnsi="GHEA Grapalat"/>
                <w:sz w:val="20"/>
                <w:lang w:val="pt-BR"/>
              </w:rPr>
            </w:pPr>
          </w:p>
          <w:p w14:paraId="50D0018A" w14:textId="77777777" w:rsidR="00863542" w:rsidRPr="00A71D81" w:rsidRDefault="00863542" w:rsidP="00863542">
            <w:pPr>
              <w:jc w:val="center"/>
              <w:rPr>
                <w:rFonts w:ascii="GHEA Grapalat" w:hAnsi="GHEA Grapalat"/>
                <w:sz w:val="20"/>
                <w:lang w:val="pt-BR"/>
              </w:rPr>
            </w:pPr>
          </w:p>
          <w:p w14:paraId="64CAE5F8" w14:textId="56D7E220"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0ABB0B" w14:textId="77777777" w:rsidR="00863542" w:rsidRPr="00A71D81" w:rsidRDefault="00863542" w:rsidP="00863542">
            <w:pPr>
              <w:jc w:val="center"/>
              <w:rPr>
                <w:rFonts w:ascii="GHEA Grapalat" w:hAnsi="GHEA Grapalat"/>
                <w:sz w:val="20"/>
                <w:lang w:val="pt-BR"/>
              </w:rPr>
            </w:pPr>
          </w:p>
          <w:p w14:paraId="3DB67188" w14:textId="77777777" w:rsidR="00863542" w:rsidRPr="00A71D81" w:rsidRDefault="00863542" w:rsidP="00863542">
            <w:pPr>
              <w:jc w:val="center"/>
              <w:rPr>
                <w:rFonts w:ascii="GHEA Grapalat" w:hAnsi="GHEA Grapalat"/>
                <w:sz w:val="20"/>
                <w:lang w:val="pt-BR"/>
              </w:rPr>
            </w:pPr>
          </w:p>
          <w:p w14:paraId="56E53C6D" w14:textId="1B2E54C3"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7674F6" w14:textId="77777777" w:rsidR="00863542" w:rsidRPr="00A71D81" w:rsidRDefault="00863542" w:rsidP="00863542">
            <w:pPr>
              <w:jc w:val="center"/>
              <w:rPr>
                <w:rFonts w:ascii="GHEA Grapalat" w:hAnsi="GHEA Grapalat"/>
                <w:sz w:val="20"/>
                <w:lang w:val="pt-BR"/>
              </w:rPr>
            </w:pPr>
          </w:p>
          <w:p w14:paraId="6A71DD14" w14:textId="77777777" w:rsidR="00863542" w:rsidRPr="00A71D81" w:rsidRDefault="00863542" w:rsidP="00863542">
            <w:pPr>
              <w:jc w:val="center"/>
              <w:rPr>
                <w:rFonts w:ascii="GHEA Grapalat" w:hAnsi="GHEA Grapalat"/>
                <w:sz w:val="20"/>
                <w:lang w:val="pt-BR"/>
              </w:rPr>
            </w:pPr>
          </w:p>
          <w:p w14:paraId="334BF991" w14:textId="2D3B2EB2"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27B21C1" w14:textId="77777777" w:rsidR="00863542" w:rsidRPr="00A71D81" w:rsidRDefault="00863542" w:rsidP="00863542">
            <w:pPr>
              <w:jc w:val="center"/>
              <w:rPr>
                <w:rFonts w:ascii="GHEA Grapalat" w:hAnsi="GHEA Grapalat"/>
                <w:sz w:val="20"/>
                <w:lang w:val="pt-BR"/>
              </w:rPr>
            </w:pPr>
          </w:p>
          <w:p w14:paraId="58CAC0B4" w14:textId="77777777" w:rsidR="00863542" w:rsidRPr="00A71D81" w:rsidRDefault="00863542" w:rsidP="00863542">
            <w:pPr>
              <w:jc w:val="center"/>
              <w:rPr>
                <w:rFonts w:ascii="GHEA Grapalat" w:hAnsi="GHEA Grapalat"/>
                <w:sz w:val="20"/>
                <w:lang w:val="pt-BR"/>
              </w:rPr>
            </w:pPr>
          </w:p>
          <w:p w14:paraId="04B1EC99" w14:textId="754FA030"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AC159BC" w14:textId="77777777" w:rsidR="00863542" w:rsidRPr="00A71D81" w:rsidRDefault="00863542" w:rsidP="00863542">
            <w:pPr>
              <w:jc w:val="center"/>
              <w:rPr>
                <w:rFonts w:ascii="GHEA Grapalat" w:hAnsi="GHEA Grapalat"/>
                <w:sz w:val="20"/>
                <w:lang w:val="pt-BR"/>
              </w:rPr>
            </w:pPr>
          </w:p>
          <w:p w14:paraId="369C445C" w14:textId="77777777" w:rsidR="00863542" w:rsidRPr="00A71D81" w:rsidRDefault="00863542" w:rsidP="00863542">
            <w:pPr>
              <w:jc w:val="center"/>
              <w:rPr>
                <w:rFonts w:ascii="GHEA Grapalat" w:hAnsi="GHEA Grapalat"/>
                <w:sz w:val="20"/>
                <w:lang w:val="pt-BR"/>
              </w:rPr>
            </w:pPr>
          </w:p>
          <w:p w14:paraId="38CE508C" w14:textId="23F746B4" w:rsidR="00863542"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71DF8615" w14:textId="77777777" w:rsidTr="00F73513">
        <w:trPr>
          <w:trHeight w:val="1538"/>
        </w:trPr>
        <w:tc>
          <w:tcPr>
            <w:tcW w:w="1980" w:type="dxa"/>
          </w:tcPr>
          <w:p w14:paraId="1A819F07" w14:textId="3E7A9E2D" w:rsidR="00863542" w:rsidRDefault="00863542" w:rsidP="00863542">
            <w:pPr>
              <w:jc w:val="center"/>
              <w:rPr>
                <w:rFonts w:ascii="GHEA Grapalat" w:hAnsi="GHEA Grapalat"/>
                <w:sz w:val="16"/>
                <w:szCs w:val="16"/>
              </w:rPr>
            </w:pPr>
            <w:r>
              <w:rPr>
                <w:rFonts w:ascii="GHEA Grapalat" w:hAnsi="GHEA Grapalat"/>
                <w:sz w:val="16"/>
                <w:szCs w:val="16"/>
              </w:rPr>
              <w:t>68</w:t>
            </w:r>
          </w:p>
        </w:tc>
        <w:tc>
          <w:tcPr>
            <w:tcW w:w="2700" w:type="dxa"/>
            <w:vAlign w:val="center"/>
          </w:tcPr>
          <w:p w14:paraId="79BE90E1" w14:textId="377A9AA7" w:rsidR="00863542" w:rsidRPr="00863542" w:rsidRDefault="00863542" w:rsidP="00863542">
            <w:pPr>
              <w:jc w:val="center"/>
              <w:rPr>
                <w:rFonts w:ascii="GHEA Grapalat" w:hAnsi="GHEA Grapalat" w:cs="Calibri"/>
                <w:sz w:val="16"/>
                <w:szCs w:val="16"/>
              </w:rPr>
            </w:pPr>
            <w:r w:rsidRPr="00863542">
              <w:rPr>
                <w:rFonts w:ascii="GHEA Grapalat" w:hAnsi="GHEA Grapalat" w:cs="Calibri"/>
                <w:sz w:val="16"/>
                <w:szCs w:val="16"/>
              </w:rPr>
              <w:t>38431710/7</w:t>
            </w:r>
          </w:p>
        </w:tc>
        <w:tc>
          <w:tcPr>
            <w:tcW w:w="2520" w:type="dxa"/>
            <w:vAlign w:val="center"/>
          </w:tcPr>
          <w:p w14:paraId="1EC8F091" w14:textId="758BCA56" w:rsidR="00863542" w:rsidRPr="00863542" w:rsidRDefault="00863542" w:rsidP="00863542">
            <w:pPr>
              <w:jc w:val="center"/>
              <w:rPr>
                <w:rFonts w:ascii="GHEA Grapalat" w:hAnsi="GHEA Grapalat" w:cs="Calibri"/>
                <w:sz w:val="16"/>
                <w:szCs w:val="16"/>
              </w:rPr>
            </w:pPr>
            <w:proofErr w:type="spellStart"/>
            <w:r w:rsidRPr="00863542">
              <w:rPr>
                <w:rFonts w:ascii="GHEA Grapalat" w:hAnsi="GHEA Grapalat" w:cs="Arial"/>
                <w:color w:val="000000"/>
                <w:sz w:val="16"/>
                <w:szCs w:val="16"/>
              </w:rPr>
              <w:t>կաթոցիկներ</w:t>
            </w:r>
            <w:proofErr w:type="spellEnd"/>
            <w:r w:rsidRPr="00863542">
              <w:rPr>
                <w:rFonts w:ascii="GHEA Grapalat" w:hAnsi="GHEA Grapalat" w:cs="Calibri"/>
                <w:color w:val="000000"/>
                <w:sz w:val="16"/>
                <w:szCs w:val="16"/>
              </w:rPr>
              <w:t xml:space="preserve"> </w:t>
            </w:r>
          </w:p>
        </w:tc>
        <w:tc>
          <w:tcPr>
            <w:tcW w:w="474" w:type="dxa"/>
          </w:tcPr>
          <w:p w14:paraId="60603397" w14:textId="77777777" w:rsidR="00863542" w:rsidRPr="00A71D81" w:rsidRDefault="00863542" w:rsidP="00863542">
            <w:pPr>
              <w:jc w:val="center"/>
              <w:rPr>
                <w:rFonts w:ascii="GHEA Grapalat" w:hAnsi="GHEA Grapalat"/>
                <w:sz w:val="20"/>
                <w:lang w:val="pt-BR"/>
              </w:rPr>
            </w:pPr>
          </w:p>
          <w:p w14:paraId="65A81DA4" w14:textId="77777777" w:rsidR="00863542" w:rsidRPr="00A71D81" w:rsidRDefault="00863542" w:rsidP="00863542">
            <w:pPr>
              <w:jc w:val="center"/>
              <w:rPr>
                <w:rFonts w:ascii="GHEA Grapalat" w:hAnsi="GHEA Grapalat"/>
                <w:sz w:val="20"/>
                <w:lang w:val="pt-BR"/>
              </w:rPr>
            </w:pPr>
          </w:p>
          <w:p w14:paraId="1DC1A2A6" w14:textId="7D860B18"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6494DA" w14:textId="77777777" w:rsidR="00863542" w:rsidRPr="00A71D81" w:rsidRDefault="00863542" w:rsidP="00863542">
            <w:pPr>
              <w:jc w:val="center"/>
              <w:rPr>
                <w:rFonts w:ascii="GHEA Grapalat" w:hAnsi="GHEA Grapalat"/>
                <w:sz w:val="20"/>
                <w:lang w:val="pt-BR"/>
              </w:rPr>
            </w:pPr>
          </w:p>
          <w:p w14:paraId="1FAF2FDC" w14:textId="77777777" w:rsidR="00863542" w:rsidRPr="00A71D81" w:rsidRDefault="00863542" w:rsidP="00863542">
            <w:pPr>
              <w:jc w:val="center"/>
              <w:rPr>
                <w:rFonts w:ascii="GHEA Grapalat" w:hAnsi="GHEA Grapalat"/>
                <w:sz w:val="20"/>
                <w:lang w:val="pt-BR"/>
              </w:rPr>
            </w:pPr>
          </w:p>
          <w:p w14:paraId="28898815" w14:textId="1ECBDB66"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AC8EAE" w14:textId="77777777" w:rsidR="00863542" w:rsidRPr="00A71D81" w:rsidRDefault="00863542" w:rsidP="00863542">
            <w:pPr>
              <w:jc w:val="center"/>
              <w:rPr>
                <w:rFonts w:ascii="GHEA Grapalat" w:hAnsi="GHEA Grapalat"/>
                <w:sz w:val="20"/>
                <w:lang w:val="pt-BR"/>
              </w:rPr>
            </w:pPr>
          </w:p>
          <w:p w14:paraId="2FEA6CA6" w14:textId="77777777" w:rsidR="00863542" w:rsidRPr="00A71D81" w:rsidRDefault="00863542" w:rsidP="00863542">
            <w:pPr>
              <w:jc w:val="center"/>
              <w:rPr>
                <w:rFonts w:ascii="GHEA Grapalat" w:hAnsi="GHEA Grapalat"/>
                <w:sz w:val="20"/>
                <w:lang w:val="pt-BR"/>
              </w:rPr>
            </w:pPr>
          </w:p>
          <w:p w14:paraId="3F3655EF" w14:textId="4F56E210"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2B5DC6" w14:textId="77777777" w:rsidR="00863542" w:rsidRPr="00A71D81" w:rsidRDefault="00863542" w:rsidP="00863542">
            <w:pPr>
              <w:jc w:val="center"/>
              <w:rPr>
                <w:rFonts w:ascii="GHEA Grapalat" w:hAnsi="GHEA Grapalat"/>
                <w:sz w:val="20"/>
                <w:lang w:val="pt-BR"/>
              </w:rPr>
            </w:pPr>
          </w:p>
          <w:p w14:paraId="41B9463A" w14:textId="77777777" w:rsidR="00863542" w:rsidRPr="00A71D81" w:rsidRDefault="00863542" w:rsidP="00863542">
            <w:pPr>
              <w:jc w:val="center"/>
              <w:rPr>
                <w:rFonts w:ascii="GHEA Grapalat" w:hAnsi="GHEA Grapalat"/>
                <w:sz w:val="20"/>
                <w:lang w:val="pt-BR"/>
              </w:rPr>
            </w:pPr>
          </w:p>
          <w:p w14:paraId="228B9688" w14:textId="7BC7FBFA"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1AAF04" w14:textId="77777777" w:rsidR="00863542" w:rsidRPr="00A71D81" w:rsidRDefault="00863542" w:rsidP="00863542">
            <w:pPr>
              <w:jc w:val="center"/>
              <w:rPr>
                <w:rFonts w:ascii="GHEA Grapalat" w:hAnsi="GHEA Grapalat"/>
                <w:sz w:val="20"/>
                <w:lang w:val="pt-BR"/>
              </w:rPr>
            </w:pPr>
          </w:p>
          <w:p w14:paraId="14B8F669" w14:textId="77777777" w:rsidR="00863542" w:rsidRPr="00A71D81" w:rsidRDefault="00863542" w:rsidP="00863542">
            <w:pPr>
              <w:jc w:val="center"/>
              <w:rPr>
                <w:rFonts w:ascii="GHEA Grapalat" w:hAnsi="GHEA Grapalat"/>
                <w:sz w:val="20"/>
                <w:lang w:val="pt-BR"/>
              </w:rPr>
            </w:pPr>
          </w:p>
          <w:p w14:paraId="601A97AD" w14:textId="16D1D856"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652BF2" w14:textId="77777777" w:rsidR="00863542" w:rsidRPr="00A71D81" w:rsidRDefault="00863542" w:rsidP="00863542">
            <w:pPr>
              <w:jc w:val="center"/>
              <w:rPr>
                <w:rFonts w:ascii="GHEA Grapalat" w:hAnsi="GHEA Grapalat"/>
                <w:sz w:val="20"/>
                <w:lang w:val="pt-BR"/>
              </w:rPr>
            </w:pPr>
          </w:p>
          <w:p w14:paraId="43538814" w14:textId="77777777" w:rsidR="00863542" w:rsidRPr="00A71D81" w:rsidRDefault="00863542" w:rsidP="00863542">
            <w:pPr>
              <w:jc w:val="center"/>
              <w:rPr>
                <w:rFonts w:ascii="GHEA Grapalat" w:hAnsi="GHEA Grapalat"/>
                <w:sz w:val="20"/>
                <w:lang w:val="pt-BR"/>
              </w:rPr>
            </w:pPr>
          </w:p>
          <w:p w14:paraId="7739B17E" w14:textId="769844B3"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A907446" w14:textId="77777777" w:rsidR="00863542" w:rsidRPr="00A71D81" w:rsidRDefault="00863542" w:rsidP="00863542">
            <w:pPr>
              <w:jc w:val="center"/>
              <w:rPr>
                <w:rFonts w:ascii="GHEA Grapalat" w:hAnsi="GHEA Grapalat"/>
                <w:sz w:val="20"/>
                <w:lang w:val="pt-BR"/>
              </w:rPr>
            </w:pPr>
          </w:p>
          <w:p w14:paraId="22C974FA" w14:textId="77777777" w:rsidR="00863542" w:rsidRPr="00A71D81" w:rsidRDefault="00863542" w:rsidP="00863542">
            <w:pPr>
              <w:jc w:val="center"/>
              <w:rPr>
                <w:rFonts w:ascii="GHEA Grapalat" w:hAnsi="GHEA Grapalat"/>
                <w:sz w:val="20"/>
                <w:lang w:val="pt-BR"/>
              </w:rPr>
            </w:pPr>
          </w:p>
          <w:p w14:paraId="7B5B3351" w14:textId="2599629B"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68883D" w14:textId="77777777" w:rsidR="00863542" w:rsidRPr="00A71D81" w:rsidRDefault="00863542" w:rsidP="00863542">
            <w:pPr>
              <w:jc w:val="center"/>
              <w:rPr>
                <w:rFonts w:ascii="GHEA Grapalat" w:hAnsi="GHEA Grapalat"/>
                <w:sz w:val="20"/>
                <w:lang w:val="pt-BR"/>
              </w:rPr>
            </w:pPr>
          </w:p>
          <w:p w14:paraId="2D3F3AEB" w14:textId="77777777" w:rsidR="00863542" w:rsidRPr="00A71D81" w:rsidRDefault="00863542" w:rsidP="00863542">
            <w:pPr>
              <w:jc w:val="center"/>
              <w:rPr>
                <w:rFonts w:ascii="GHEA Grapalat" w:hAnsi="GHEA Grapalat"/>
                <w:sz w:val="20"/>
                <w:lang w:val="pt-BR"/>
              </w:rPr>
            </w:pPr>
          </w:p>
          <w:p w14:paraId="74CCB710" w14:textId="6DC40A08"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4C1CBBF" w14:textId="77777777" w:rsidR="00863542" w:rsidRPr="00A71D81" w:rsidRDefault="00863542" w:rsidP="00863542">
            <w:pPr>
              <w:jc w:val="center"/>
              <w:rPr>
                <w:rFonts w:ascii="GHEA Grapalat" w:hAnsi="GHEA Grapalat"/>
                <w:sz w:val="20"/>
                <w:lang w:val="pt-BR"/>
              </w:rPr>
            </w:pPr>
          </w:p>
          <w:p w14:paraId="69B21528" w14:textId="77777777" w:rsidR="00863542" w:rsidRPr="00A71D81" w:rsidRDefault="00863542" w:rsidP="00863542">
            <w:pPr>
              <w:jc w:val="center"/>
              <w:rPr>
                <w:rFonts w:ascii="GHEA Grapalat" w:hAnsi="GHEA Grapalat"/>
                <w:sz w:val="20"/>
                <w:lang w:val="pt-BR"/>
              </w:rPr>
            </w:pPr>
          </w:p>
          <w:p w14:paraId="6C97DEC4" w14:textId="6FE29744"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D1EF95" w14:textId="77777777" w:rsidR="00863542" w:rsidRPr="00A71D81" w:rsidRDefault="00863542" w:rsidP="00863542">
            <w:pPr>
              <w:jc w:val="center"/>
              <w:rPr>
                <w:rFonts w:ascii="GHEA Grapalat" w:hAnsi="GHEA Grapalat"/>
                <w:sz w:val="20"/>
                <w:lang w:val="pt-BR"/>
              </w:rPr>
            </w:pPr>
          </w:p>
          <w:p w14:paraId="2AE105EA" w14:textId="77777777" w:rsidR="00863542" w:rsidRPr="00A71D81" w:rsidRDefault="00863542" w:rsidP="00863542">
            <w:pPr>
              <w:jc w:val="center"/>
              <w:rPr>
                <w:rFonts w:ascii="GHEA Grapalat" w:hAnsi="GHEA Grapalat"/>
                <w:sz w:val="20"/>
                <w:lang w:val="pt-BR"/>
              </w:rPr>
            </w:pPr>
          </w:p>
          <w:p w14:paraId="1949EC15" w14:textId="15ACB33C"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64B461" w14:textId="77777777" w:rsidR="00863542" w:rsidRPr="00A71D81" w:rsidRDefault="00863542" w:rsidP="00863542">
            <w:pPr>
              <w:jc w:val="center"/>
              <w:rPr>
                <w:rFonts w:ascii="GHEA Grapalat" w:hAnsi="GHEA Grapalat"/>
                <w:sz w:val="20"/>
                <w:lang w:val="pt-BR"/>
              </w:rPr>
            </w:pPr>
          </w:p>
          <w:p w14:paraId="3B68ADD4" w14:textId="77777777" w:rsidR="00863542" w:rsidRPr="00A71D81" w:rsidRDefault="00863542" w:rsidP="00863542">
            <w:pPr>
              <w:jc w:val="center"/>
              <w:rPr>
                <w:rFonts w:ascii="GHEA Grapalat" w:hAnsi="GHEA Grapalat"/>
                <w:sz w:val="20"/>
                <w:lang w:val="pt-BR"/>
              </w:rPr>
            </w:pPr>
          </w:p>
          <w:p w14:paraId="43F2A43E" w14:textId="39E16785"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4D3A6D" w14:textId="77777777" w:rsidR="00863542" w:rsidRPr="00A71D81" w:rsidRDefault="00863542" w:rsidP="00863542">
            <w:pPr>
              <w:jc w:val="center"/>
              <w:rPr>
                <w:rFonts w:ascii="GHEA Grapalat" w:hAnsi="GHEA Grapalat"/>
                <w:sz w:val="20"/>
                <w:lang w:val="pt-BR"/>
              </w:rPr>
            </w:pPr>
          </w:p>
          <w:p w14:paraId="08C72AAA" w14:textId="77777777" w:rsidR="00863542" w:rsidRPr="00A71D81" w:rsidRDefault="00863542" w:rsidP="00863542">
            <w:pPr>
              <w:jc w:val="center"/>
              <w:rPr>
                <w:rFonts w:ascii="GHEA Grapalat" w:hAnsi="GHEA Grapalat"/>
                <w:sz w:val="20"/>
                <w:lang w:val="pt-BR"/>
              </w:rPr>
            </w:pPr>
          </w:p>
          <w:p w14:paraId="4E93A45B" w14:textId="5BBC5EAC"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488DF0C" w14:textId="77777777" w:rsidR="00863542" w:rsidRPr="00A71D81" w:rsidRDefault="00863542" w:rsidP="00863542">
            <w:pPr>
              <w:jc w:val="center"/>
              <w:rPr>
                <w:rFonts w:ascii="GHEA Grapalat" w:hAnsi="GHEA Grapalat"/>
                <w:sz w:val="20"/>
                <w:lang w:val="pt-BR"/>
              </w:rPr>
            </w:pPr>
          </w:p>
          <w:p w14:paraId="71E1C525" w14:textId="77777777" w:rsidR="00863542" w:rsidRPr="00A71D81" w:rsidRDefault="00863542" w:rsidP="00863542">
            <w:pPr>
              <w:jc w:val="center"/>
              <w:rPr>
                <w:rFonts w:ascii="GHEA Grapalat" w:hAnsi="GHEA Grapalat"/>
                <w:sz w:val="20"/>
                <w:lang w:val="pt-BR"/>
              </w:rPr>
            </w:pPr>
          </w:p>
          <w:p w14:paraId="11151BFD" w14:textId="7D550AF5" w:rsidR="00863542" w:rsidRDefault="00863542" w:rsidP="00863542">
            <w:pPr>
              <w:jc w:val="center"/>
              <w:rPr>
                <w:rFonts w:ascii="GHEA Grapalat" w:hAnsi="GHEA Grapalat"/>
                <w:sz w:val="20"/>
                <w:lang w:val="pt-BR"/>
              </w:rPr>
            </w:pPr>
            <w:r w:rsidRPr="00A71D81">
              <w:rPr>
                <w:rFonts w:ascii="GHEA Grapalat" w:hAnsi="GHEA Grapalat"/>
                <w:sz w:val="20"/>
                <w:lang w:val="pt-BR"/>
              </w:rPr>
              <w:t>... %</w:t>
            </w:r>
          </w:p>
        </w:tc>
      </w:tr>
      <w:tr w:rsidR="00863542" w:rsidRPr="00A71D81" w14:paraId="6F4E250A" w14:textId="77777777" w:rsidTr="00F73513">
        <w:trPr>
          <w:trHeight w:val="1538"/>
        </w:trPr>
        <w:tc>
          <w:tcPr>
            <w:tcW w:w="1980" w:type="dxa"/>
          </w:tcPr>
          <w:p w14:paraId="0CDDAFE6" w14:textId="45A6C2B2" w:rsidR="00863542" w:rsidRDefault="00863542" w:rsidP="00863542">
            <w:pPr>
              <w:jc w:val="center"/>
              <w:rPr>
                <w:rFonts w:ascii="GHEA Grapalat" w:hAnsi="GHEA Grapalat"/>
                <w:sz w:val="16"/>
                <w:szCs w:val="16"/>
              </w:rPr>
            </w:pPr>
            <w:r>
              <w:rPr>
                <w:rFonts w:ascii="GHEA Grapalat" w:hAnsi="GHEA Grapalat"/>
                <w:sz w:val="16"/>
                <w:szCs w:val="16"/>
              </w:rPr>
              <w:t>69</w:t>
            </w:r>
          </w:p>
        </w:tc>
        <w:tc>
          <w:tcPr>
            <w:tcW w:w="2700" w:type="dxa"/>
            <w:vAlign w:val="center"/>
          </w:tcPr>
          <w:p w14:paraId="2FB1B770" w14:textId="0EDE4500" w:rsidR="00863542" w:rsidRPr="00863542" w:rsidRDefault="00863542" w:rsidP="00863542">
            <w:pPr>
              <w:jc w:val="center"/>
              <w:rPr>
                <w:rFonts w:ascii="GHEA Grapalat" w:hAnsi="GHEA Grapalat" w:cs="Calibri"/>
                <w:sz w:val="16"/>
                <w:szCs w:val="16"/>
              </w:rPr>
            </w:pPr>
            <w:r w:rsidRPr="00863542">
              <w:rPr>
                <w:rFonts w:ascii="GHEA Grapalat" w:hAnsi="GHEA Grapalat" w:cs="Calibri"/>
                <w:sz w:val="16"/>
                <w:szCs w:val="16"/>
              </w:rPr>
              <w:t>38431710/8</w:t>
            </w:r>
          </w:p>
        </w:tc>
        <w:tc>
          <w:tcPr>
            <w:tcW w:w="2520" w:type="dxa"/>
            <w:vAlign w:val="center"/>
          </w:tcPr>
          <w:p w14:paraId="4FD715F5" w14:textId="0009B8F1" w:rsidR="00863542" w:rsidRPr="00863542" w:rsidRDefault="00863542" w:rsidP="00863542">
            <w:pPr>
              <w:jc w:val="center"/>
              <w:rPr>
                <w:rFonts w:ascii="GHEA Grapalat" w:hAnsi="GHEA Grapalat" w:cs="Calibri"/>
                <w:sz w:val="16"/>
                <w:szCs w:val="16"/>
              </w:rPr>
            </w:pPr>
            <w:proofErr w:type="spellStart"/>
            <w:r w:rsidRPr="00863542">
              <w:rPr>
                <w:rFonts w:ascii="GHEA Grapalat" w:hAnsi="GHEA Grapalat" w:cs="Arial"/>
                <w:color w:val="000000"/>
                <w:sz w:val="16"/>
                <w:szCs w:val="16"/>
              </w:rPr>
              <w:t>կաթոցիկներ</w:t>
            </w:r>
            <w:proofErr w:type="spellEnd"/>
            <w:r w:rsidRPr="00863542">
              <w:rPr>
                <w:rFonts w:ascii="GHEA Grapalat" w:hAnsi="GHEA Grapalat" w:cs="Calibri"/>
                <w:color w:val="000000"/>
                <w:sz w:val="16"/>
                <w:szCs w:val="16"/>
              </w:rPr>
              <w:t xml:space="preserve"> </w:t>
            </w:r>
          </w:p>
        </w:tc>
        <w:tc>
          <w:tcPr>
            <w:tcW w:w="474" w:type="dxa"/>
          </w:tcPr>
          <w:p w14:paraId="42925636" w14:textId="77777777" w:rsidR="00863542" w:rsidRPr="00A71D81" w:rsidRDefault="00863542" w:rsidP="00863542">
            <w:pPr>
              <w:jc w:val="center"/>
              <w:rPr>
                <w:rFonts w:ascii="GHEA Grapalat" w:hAnsi="GHEA Grapalat"/>
                <w:sz w:val="20"/>
                <w:lang w:val="pt-BR"/>
              </w:rPr>
            </w:pPr>
          </w:p>
          <w:p w14:paraId="03021D2E" w14:textId="77777777" w:rsidR="00863542" w:rsidRPr="00A71D81" w:rsidRDefault="00863542" w:rsidP="00863542">
            <w:pPr>
              <w:jc w:val="center"/>
              <w:rPr>
                <w:rFonts w:ascii="GHEA Grapalat" w:hAnsi="GHEA Grapalat"/>
                <w:sz w:val="20"/>
                <w:lang w:val="pt-BR"/>
              </w:rPr>
            </w:pPr>
          </w:p>
          <w:p w14:paraId="097242C8" w14:textId="03260CBC"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C3436A" w14:textId="77777777" w:rsidR="00863542" w:rsidRPr="00A71D81" w:rsidRDefault="00863542" w:rsidP="00863542">
            <w:pPr>
              <w:jc w:val="center"/>
              <w:rPr>
                <w:rFonts w:ascii="GHEA Grapalat" w:hAnsi="GHEA Grapalat"/>
                <w:sz w:val="20"/>
                <w:lang w:val="pt-BR"/>
              </w:rPr>
            </w:pPr>
          </w:p>
          <w:p w14:paraId="0EFE3669" w14:textId="77777777" w:rsidR="00863542" w:rsidRPr="00A71D81" w:rsidRDefault="00863542" w:rsidP="00863542">
            <w:pPr>
              <w:jc w:val="center"/>
              <w:rPr>
                <w:rFonts w:ascii="GHEA Grapalat" w:hAnsi="GHEA Grapalat"/>
                <w:sz w:val="20"/>
                <w:lang w:val="pt-BR"/>
              </w:rPr>
            </w:pPr>
          </w:p>
          <w:p w14:paraId="7F789FE9" w14:textId="497A2479"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D616FD" w14:textId="77777777" w:rsidR="00863542" w:rsidRPr="00A71D81" w:rsidRDefault="00863542" w:rsidP="00863542">
            <w:pPr>
              <w:jc w:val="center"/>
              <w:rPr>
                <w:rFonts w:ascii="GHEA Grapalat" w:hAnsi="GHEA Grapalat"/>
                <w:sz w:val="20"/>
                <w:lang w:val="pt-BR"/>
              </w:rPr>
            </w:pPr>
          </w:p>
          <w:p w14:paraId="493CCA5E" w14:textId="77777777" w:rsidR="00863542" w:rsidRPr="00A71D81" w:rsidRDefault="00863542" w:rsidP="00863542">
            <w:pPr>
              <w:jc w:val="center"/>
              <w:rPr>
                <w:rFonts w:ascii="GHEA Grapalat" w:hAnsi="GHEA Grapalat"/>
                <w:sz w:val="20"/>
                <w:lang w:val="pt-BR"/>
              </w:rPr>
            </w:pPr>
          </w:p>
          <w:p w14:paraId="519BA2C2" w14:textId="3C2C45B3"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7ABDCC" w14:textId="77777777" w:rsidR="00863542" w:rsidRPr="00A71D81" w:rsidRDefault="00863542" w:rsidP="00863542">
            <w:pPr>
              <w:jc w:val="center"/>
              <w:rPr>
                <w:rFonts w:ascii="GHEA Grapalat" w:hAnsi="GHEA Grapalat"/>
                <w:sz w:val="20"/>
                <w:lang w:val="pt-BR"/>
              </w:rPr>
            </w:pPr>
          </w:p>
          <w:p w14:paraId="44CFDF73" w14:textId="77777777" w:rsidR="00863542" w:rsidRPr="00A71D81" w:rsidRDefault="00863542" w:rsidP="00863542">
            <w:pPr>
              <w:jc w:val="center"/>
              <w:rPr>
                <w:rFonts w:ascii="GHEA Grapalat" w:hAnsi="GHEA Grapalat"/>
                <w:sz w:val="20"/>
                <w:lang w:val="pt-BR"/>
              </w:rPr>
            </w:pPr>
          </w:p>
          <w:p w14:paraId="5ABFC2B8" w14:textId="75BC1C49"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9610BC" w14:textId="77777777" w:rsidR="00863542" w:rsidRPr="00A71D81" w:rsidRDefault="00863542" w:rsidP="00863542">
            <w:pPr>
              <w:jc w:val="center"/>
              <w:rPr>
                <w:rFonts w:ascii="GHEA Grapalat" w:hAnsi="GHEA Grapalat"/>
                <w:sz w:val="20"/>
                <w:lang w:val="pt-BR"/>
              </w:rPr>
            </w:pPr>
          </w:p>
          <w:p w14:paraId="340CCBA6" w14:textId="77777777" w:rsidR="00863542" w:rsidRPr="00A71D81" w:rsidRDefault="00863542" w:rsidP="00863542">
            <w:pPr>
              <w:jc w:val="center"/>
              <w:rPr>
                <w:rFonts w:ascii="GHEA Grapalat" w:hAnsi="GHEA Grapalat"/>
                <w:sz w:val="20"/>
                <w:lang w:val="pt-BR"/>
              </w:rPr>
            </w:pPr>
          </w:p>
          <w:p w14:paraId="099DE94F" w14:textId="69ED607D"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29B9CA9" w14:textId="77777777" w:rsidR="00863542" w:rsidRPr="00A71D81" w:rsidRDefault="00863542" w:rsidP="00863542">
            <w:pPr>
              <w:jc w:val="center"/>
              <w:rPr>
                <w:rFonts w:ascii="GHEA Grapalat" w:hAnsi="GHEA Grapalat"/>
                <w:sz w:val="20"/>
                <w:lang w:val="pt-BR"/>
              </w:rPr>
            </w:pPr>
          </w:p>
          <w:p w14:paraId="36D5E5E6" w14:textId="77777777" w:rsidR="00863542" w:rsidRPr="00A71D81" w:rsidRDefault="00863542" w:rsidP="00863542">
            <w:pPr>
              <w:jc w:val="center"/>
              <w:rPr>
                <w:rFonts w:ascii="GHEA Grapalat" w:hAnsi="GHEA Grapalat"/>
                <w:sz w:val="20"/>
                <w:lang w:val="pt-BR"/>
              </w:rPr>
            </w:pPr>
          </w:p>
          <w:p w14:paraId="0A0C34B9" w14:textId="46E16E9D"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5D5081" w14:textId="77777777" w:rsidR="00863542" w:rsidRPr="00A71D81" w:rsidRDefault="00863542" w:rsidP="00863542">
            <w:pPr>
              <w:jc w:val="center"/>
              <w:rPr>
                <w:rFonts w:ascii="GHEA Grapalat" w:hAnsi="GHEA Grapalat"/>
                <w:sz w:val="20"/>
                <w:lang w:val="pt-BR"/>
              </w:rPr>
            </w:pPr>
          </w:p>
          <w:p w14:paraId="03E64C0B" w14:textId="77777777" w:rsidR="00863542" w:rsidRPr="00A71D81" w:rsidRDefault="00863542" w:rsidP="00863542">
            <w:pPr>
              <w:jc w:val="center"/>
              <w:rPr>
                <w:rFonts w:ascii="GHEA Grapalat" w:hAnsi="GHEA Grapalat"/>
                <w:sz w:val="20"/>
                <w:lang w:val="pt-BR"/>
              </w:rPr>
            </w:pPr>
          </w:p>
          <w:p w14:paraId="114F5974" w14:textId="34FFFA0B"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284CBD" w14:textId="77777777" w:rsidR="00863542" w:rsidRPr="00A71D81" w:rsidRDefault="00863542" w:rsidP="00863542">
            <w:pPr>
              <w:jc w:val="center"/>
              <w:rPr>
                <w:rFonts w:ascii="GHEA Grapalat" w:hAnsi="GHEA Grapalat"/>
                <w:sz w:val="20"/>
                <w:lang w:val="pt-BR"/>
              </w:rPr>
            </w:pPr>
          </w:p>
          <w:p w14:paraId="3414D936" w14:textId="77777777" w:rsidR="00863542" w:rsidRPr="00A71D81" w:rsidRDefault="00863542" w:rsidP="00863542">
            <w:pPr>
              <w:jc w:val="center"/>
              <w:rPr>
                <w:rFonts w:ascii="GHEA Grapalat" w:hAnsi="GHEA Grapalat"/>
                <w:sz w:val="20"/>
                <w:lang w:val="pt-BR"/>
              </w:rPr>
            </w:pPr>
          </w:p>
          <w:p w14:paraId="2C276C1E" w14:textId="1EDDAB56"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02B6FE" w14:textId="77777777" w:rsidR="00863542" w:rsidRPr="00A71D81" w:rsidRDefault="00863542" w:rsidP="00863542">
            <w:pPr>
              <w:jc w:val="center"/>
              <w:rPr>
                <w:rFonts w:ascii="GHEA Grapalat" w:hAnsi="GHEA Grapalat"/>
                <w:sz w:val="20"/>
                <w:lang w:val="pt-BR"/>
              </w:rPr>
            </w:pPr>
          </w:p>
          <w:p w14:paraId="38330351" w14:textId="77777777" w:rsidR="00863542" w:rsidRPr="00A71D81" w:rsidRDefault="00863542" w:rsidP="00863542">
            <w:pPr>
              <w:jc w:val="center"/>
              <w:rPr>
                <w:rFonts w:ascii="GHEA Grapalat" w:hAnsi="GHEA Grapalat"/>
                <w:sz w:val="20"/>
                <w:lang w:val="pt-BR"/>
              </w:rPr>
            </w:pPr>
          </w:p>
          <w:p w14:paraId="7F6B7E7B" w14:textId="18131A7D"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FEBDBA4" w14:textId="77777777" w:rsidR="00863542" w:rsidRPr="00A71D81" w:rsidRDefault="00863542" w:rsidP="00863542">
            <w:pPr>
              <w:jc w:val="center"/>
              <w:rPr>
                <w:rFonts w:ascii="GHEA Grapalat" w:hAnsi="GHEA Grapalat"/>
                <w:sz w:val="20"/>
                <w:lang w:val="pt-BR"/>
              </w:rPr>
            </w:pPr>
          </w:p>
          <w:p w14:paraId="0655FF31" w14:textId="77777777" w:rsidR="00863542" w:rsidRPr="00A71D81" w:rsidRDefault="00863542" w:rsidP="00863542">
            <w:pPr>
              <w:jc w:val="center"/>
              <w:rPr>
                <w:rFonts w:ascii="GHEA Grapalat" w:hAnsi="GHEA Grapalat"/>
                <w:sz w:val="20"/>
                <w:lang w:val="pt-BR"/>
              </w:rPr>
            </w:pPr>
          </w:p>
          <w:p w14:paraId="59E02EBE" w14:textId="2C2BC1C2"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B509D8" w14:textId="77777777" w:rsidR="00863542" w:rsidRPr="00A71D81" w:rsidRDefault="00863542" w:rsidP="00863542">
            <w:pPr>
              <w:jc w:val="center"/>
              <w:rPr>
                <w:rFonts w:ascii="GHEA Grapalat" w:hAnsi="GHEA Grapalat"/>
                <w:sz w:val="20"/>
                <w:lang w:val="pt-BR"/>
              </w:rPr>
            </w:pPr>
          </w:p>
          <w:p w14:paraId="2D475932" w14:textId="77777777" w:rsidR="00863542" w:rsidRPr="00A71D81" w:rsidRDefault="00863542" w:rsidP="00863542">
            <w:pPr>
              <w:jc w:val="center"/>
              <w:rPr>
                <w:rFonts w:ascii="GHEA Grapalat" w:hAnsi="GHEA Grapalat"/>
                <w:sz w:val="20"/>
                <w:lang w:val="pt-BR"/>
              </w:rPr>
            </w:pPr>
          </w:p>
          <w:p w14:paraId="086E04D2" w14:textId="25358FB5"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D6E39B" w14:textId="77777777" w:rsidR="00863542" w:rsidRPr="00A71D81" w:rsidRDefault="00863542" w:rsidP="00863542">
            <w:pPr>
              <w:jc w:val="center"/>
              <w:rPr>
                <w:rFonts w:ascii="GHEA Grapalat" w:hAnsi="GHEA Grapalat"/>
                <w:sz w:val="20"/>
                <w:lang w:val="pt-BR"/>
              </w:rPr>
            </w:pPr>
          </w:p>
          <w:p w14:paraId="58E66469" w14:textId="77777777" w:rsidR="00863542" w:rsidRPr="00A71D81" w:rsidRDefault="00863542" w:rsidP="00863542">
            <w:pPr>
              <w:jc w:val="center"/>
              <w:rPr>
                <w:rFonts w:ascii="GHEA Grapalat" w:hAnsi="GHEA Grapalat"/>
                <w:sz w:val="20"/>
                <w:lang w:val="pt-BR"/>
              </w:rPr>
            </w:pPr>
          </w:p>
          <w:p w14:paraId="7FBB9EF0" w14:textId="19A6E557" w:rsidR="00863542" w:rsidRPr="00A71D81" w:rsidRDefault="00863542" w:rsidP="0086354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2B9023D" w14:textId="77777777" w:rsidR="00863542" w:rsidRPr="00A71D81" w:rsidRDefault="00863542" w:rsidP="00863542">
            <w:pPr>
              <w:jc w:val="center"/>
              <w:rPr>
                <w:rFonts w:ascii="GHEA Grapalat" w:hAnsi="GHEA Grapalat"/>
                <w:sz w:val="20"/>
                <w:lang w:val="pt-BR"/>
              </w:rPr>
            </w:pPr>
          </w:p>
          <w:p w14:paraId="7E97AA82" w14:textId="77777777" w:rsidR="00863542" w:rsidRPr="00A71D81" w:rsidRDefault="00863542" w:rsidP="00863542">
            <w:pPr>
              <w:jc w:val="center"/>
              <w:rPr>
                <w:rFonts w:ascii="GHEA Grapalat" w:hAnsi="GHEA Grapalat"/>
                <w:sz w:val="20"/>
                <w:lang w:val="pt-BR"/>
              </w:rPr>
            </w:pPr>
          </w:p>
          <w:p w14:paraId="5BCD554C" w14:textId="1B7540F4" w:rsidR="00863542" w:rsidRDefault="00863542" w:rsidP="00863542">
            <w:pPr>
              <w:jc w:val="center"/>
              <w:rPr>
                <w:rFonts w:ascii="GHEA Grapalat" w:hAnsi="GHEA Grapalat"/>
                <w:sz w:val="20"/>
                <w:lang w:val="pt-BR"/>
              </w:rPr>
            </w:pPr>
            <w:r w:rsidRPr="00A71D81">
              <w:rPr>
                <w:rFonts w:ascii="GHEA Grapalat" w:hAnsi="GHEA Grapalat"/>
                <w:sz w:val="20"/>
                <w:lang w:val="pt-BR"/>
              </w:rPr>
              <w:t>... %</w:t>
            </w:r>
          </w:p>
        </w:tc>
      </w:tr>
    </w:tbl>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30CA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5A99F" w14:textId="77777777" w:rsidR="004B4482" w:rsidRDefault="004B4482">
      <w:r>
        <w:separator/>
      </w:r>
    </w:p>
  </w:endnote>
  <w:endnote w:type="continuationSeparator" w:id="0">
    <w:p w14:paraId="39DD2B39" w14:textId="77777777" w:rsidR="004B4482" w:rsidRDefault="004B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9FE66" w14:textId="77777777" w:rsidR="004B4482" w:rsidRDefault="004B4482">
      <w:r>
        <w:separator/>
      </w:r>
    </w:p>
  </w:footnote>
  <w:footnote w:type="continuationSeparator" w:id="0">
    <w:p w14:paraId="1ABC1A92" w14:textId="77777777" w:rsidR="004B4482" w:rsidRDefault="004B4482">
      <w:r>
        <w:continuationSeparator/>
      </w:r>
    </w:p>
  </w:footnote>
  <w:footnote w:id="1">
    <w:p w14:paraId="65270AD7" w14:textId="11DA1673" w:rsidR="00AE74A0" w:rsidRDefault="00AE74A0" w:rsidP="00375D38">
      <w:pPr>
        <w:pStyle w:val="FootnoteText"/>
        <w:jc w:val="both"/>
        <w:rPr>
          <w:rFonts w:ascii="GHEA Grapalat" w:hAnsi="GHEA Grapalat"/>
          <w:b/>
          <w:bCs/>
          <w:i/>
          <w:sz w:val="16"/>
          <w:szCs w:val="16"/>
          <w:lang w:val="af-ZA"/>
        </w:rPr>
      </w:pPr>
    </w:p>
    <w:p w14:paraId="769BF6EA" w14:textId="77777777" w:rsidR="0029134E" w:rsidRPr="006265F4" w:rsidDel="009A5190" w:rsidRDefault="0029134E" w:rsidP="00375D38">
      <w:pPr>
        <w:pStyle w:val="FootnoteText"/>
        <w:jc w:val="both"/>
        <w:rPr>
          <w:del w:id="2" w:author="Vahe Mahtesyan" w:date="2018-02-14T10:15:00Z"/>
          <w:rFonts w:ascii="GHEA Grapalat" w:hAnsi="GHEA Grapalat"/>
          <w:i/>
          <w:sz w:val="16"/>
          <w:szCs w:val="16"/>
          <w:lang w:val="af-ZA"/>
        </w:rPr>
      </w:pPr>
    </w:p>
  </w:footnote>
  <w:footnote w:id="2">
    <w:p w14:paraId="35A09900" w14:textId="77777777" w:rsidR="00AE74A0" w:rsidRPr="00AE74A0" w:rsidRDefault="00AE74A0" w:rsidP="00D879FD">
      <w:pPr>
        <w:jc w:val="both"/>
        <w:rPr>
          <w:rFonts w:ascii="GHEA Grapalat" w:hAnsi="GHEA Grapalat" w:cs="Sylfaen"/>
          <w:i/>
          <w:sz w:val="16"/>
          <w:szCs w:val="16"/>
          <w:lang w:val="af-ZA" w:eastAsia="ru-RU"/>
        </w:rPr>
      </w:pPr>
      <w:r w:rsidRPr="00AE74A0">
        <w:rPr>
          <w:rFonts w:ascii="GHEA Grapalat" w:hAnsi="GHEA Grapalat" w:cs="Sylfaen"/>
          <w:i/>
          <w:sz w:val="16"/>
          <w:szCs w:val="16"/>
          <w:vertAlign w:val="superscript"/>
          <w:lang w:val="af-ZA" w:eastAsia="ru-RU"/>
        </w:rPr>
        <w:t>5</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6D1A6D43" w14:textId="77777777" w:rsidR="00AE74A0" w:rsidRPr="006265F4" w:rsidRDefault="00AE74A0" w:rsidP="00D879FD">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29DEA27F" w14:textId="77777777" w:rsidR="00AE74A0" w:rsidRPr="006265F4" w:rsidRDefault="00AE74A0"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5D0C9F0D" w14:textId="77777777" w:rsidR="00AE74A0" w:rsidRPr="006265F4" w:rsidRDefault="00AE74A0"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483EA969" w14:textId="77777777" w:rsidR="00AE74A0" w:rsidRPr="006265F4" w:rsidRDefault="00AE74A0" w:rsidP="006C1D25">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26F60C5E" w14:textId="605AA2BA" w:rsidR="00AE74A0" w:rsidRPr="006265F4" w:rsidRDefault="00AE74A0" w:rsidP="006C1D25">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48454937" w14:textId="4A71FF37" w:rsidR="00AE74A0" w:rsidRPr="006265F4" w:rsidRDefault="00AE74A0" w:rsidP="006C1D25">
      <w:pPr>
        <w:pStyle w:val="FootnoteText"/>
        <w:jc w:val="both"/>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sidR="00154FCB">
        <w:rPr>
          <w:rFonts w:ascii="GHEA Grapalat" w:hAnsi="GHEA Grapalat" w:cs="Sylfaen"/>
          <w:i/>
          <w:sz w:val="16"/>
          <w:szCs w:val="16"/>
          <w:lang w:val="en-US"/>
        </w:rPr>
        <w:t xml:space="preserve"> </w:t>
      </w:r>
      <w:proofErr w:type="gramStart"/>
      <w:r w:rsidR="00154FCB">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sidR="00154FCB">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sidR="00154FCB">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p>
  </w:footnote>
  <w:footnote w:id="3">
    <w:p w14:paraId="25169F5E" w14:textId="508ACE5C" w:rsidR="00AE74A0" w:rsidRPr="00AE74A0" w:rsidRDefault="00AE74A0"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6FECB190" w14:textId="77777777" w:rsidR="00AE74A0" w:rsidRPr="008A2E7F" w:rsidRDefault="00AE74A0" w:rsidP="006C1D25">
      <w:pPr>
        <w:pStyle w:val="FootnoteText"/>
        <w:jc w:val="both"/>
        <w:rPr>
          <w:lang w:val="hy-AM"/>
        </w:rPr>
      </w:pPr>
      <w:r w:rsidRPr="00AE74A0">
        <w:rPr>
          <w:color w:val="000000"/>
          <w:vertAlign w:val="superscript"/>
          <w:lang w:val="hy-AM"/>
        </w:rPr>
        <w:t>8</w:t>
      </w:r>
      <w:r w:rsidRPr="006265F4">
        <w:rPr>
          <w:rStyle w:val="FootnoteReference"/>
          <w:color w:val="FFFFFF"/>
        </w:rPr>
        <w:footnoteRef/>
      </w:r>
      <w:r w:rsidRPr="006265F4">
        <w:rPr>
          <w:color w:val="FFFFFF"/>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footnote>
  <w:footnote w:id="5">
    <w:p w14:paraId="435B02AC" w14:textId="77777777" w:rsidR="00AE74A0" w:rsidRPr="006265F4" w:rsidRDefault="00AE74A0">
      <w:pPr>
        <w:pStyle w:val="FootnoteText"/>
      </w:pPr>
      <w:r w:rsidRPr="006265F4">
        <w:rPr>
          <w:rStyle w:val="FootnoteReference"/>
          <w:color w:val="FFFFFF"/>
        </w:rPr>
        <w:footnoteRef/>
      </w:r>
      <w:r w:rsidRPr="006265F4">
        <w:t xml:space="preserve"> </w:t>
      </w:r>
      <w:r w:rsidRPr="0029134E">
        <w:rPr>
          <w:vertAlign w:val="superscript"/>
          <w:lang w:val="hy-AM"/>
        </w:rPr>
        <w:t xml:space="preserve">10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29134E">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15824E90" w14:textId="77777777" w:rsidR="00AE74A0" w:rsidRPr="0029134E" w:rsidRDefault="00AE74A0"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29134E">
        <w:rPr>
          <w:rFonts w:ascii="GHEA Grapalat" w:hAnsi="GHEA Grapalat" w:cs="Sylfaen"/>
          <w:i/>
          <w:sz w:val="16"/>
          <w:szCs w:val="16"/>
          <w:vertAlign w:val="superscript"/>
          <w:lang w:val="hy-AM"/>
        </w:rPr>
        <w:t>1 1</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7">
    <w:p w14:paraId="430CA821" w14:textId="77777777" w:rsidR="00AE74A0" w:rsidRPr="004B72E3" w:rsidRDefault="00AE74A0"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AE74A0" w:rsidRPr="004B72E3" w:rsidRDefault="00AE74A0"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AE74A0" w:rsidRPr="004B72E3" w:rsidRDefault="00AE74A0"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AE74A0" w:rsidRPr="000B7538" w:rsidRDefault="00AE74A0"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AE74A0" w:rsidRPr="000B7538" w:rsidRDefault="00AE74A0"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AE74A0" w:rsidRPr="000B7538" w:rsidRDefault="00AE74A0"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AE74A0" w:rsidRPr="00D533CD" w:rsidRDefault="00AE74A0"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741DAC5D" w14:textId="77777777" w:rsidR="00AE74A0" w:rsidRPr="000B7538" w:rsidRDefault="00AE74A0" w:rsidP="002A5BDB">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16A5091" w14:textId="77777777" w:rsidR="00AE74A0" w:rsidRPr="00F913EC" w:rsidRDefault="00AE74A0" w:rsidP="002A5BDB">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6A189FD" w14:textId="77777777" w:rsidR="00AE74A0" w:rsidRDefault="00AE74A0" w:rsidP="002A5BDB">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AE74A0" w:rsidRDefault="00AE74A0" w:rsidP="00501A05">
      <w:pPr>
        <w:pStyle w:val="FootnoteText"/>
        <w:rPr>
          <w:rFonts w:ascii="Sylfaen" w:hAnsi="Sylfaen"/>
          <w:lang w:val="hy-AM"/>
        </w:rPr>
      </w:pPr>
    </w:p>
    <w:p w14:paraId="0651BF39" w14:textId="77777777" w:rsidR="00AE74A0" w:rsidRPr="00B462B5" w:rsidRDefault="00AE74A0" w:rsidP="00501A05">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AE74A0" w:rsidRPr="00B462B5" w:rsidRDefault="00AE74A0">
      <w:pPr>
        <w:pStyle w:val="FootnoteText"/>
        <w:rPr>
          <w:rFonts w:ascii="Times New Roman" w:hAnsi="Times New Roman"/>
          <w:vertAlign w:val="superscript"/>
          <w:lang w:val="hy-AM"/>
        </w:rPr>
      </w:pPr>
    </w:p>
  </w:footnote>
  <w:footnote w:id="9">
    <w:p w14:paraId="6B92E9D6" w14:textId="77777777" w:rsidR="00AE74A0" w:rsidRPr="008C7473" w:rsidRDefault="00AE74A0">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r w:rsidRPr="008C7473">
        <w:rPr>
          <w:rFonts w:ascii="GHEA Grapalat" w:hAnsi="GHEA Grapalat"/>
          <w:lang w:val="hy-AM"/>
        </w:rPr>
        <w:t xml:space="preserve"> </w:t>
      </w:r>
    </w:p>
  </w:footnote>
  <w:footnote w:id="10">
    <w:p w14:paraId="7E21AE53" w14:textId="77777777" w:rsidR="00AE74A0" w:rsidRPr="006265F4" w:rsidRDefault="00AE74A0"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1">
    <w:p w14:paraId="6D29A275" w14:textId="77777777" w:rsidR="00AE74A0" w:rsidRPr="00AB6289" w:rsidRDefault="00AE74A0" w:rsidP="00E74BF6">
      <w:pPr>
        <w:pStyle w:val="FootnoteText"/>
        <w:jc w:val="both"/>
        <w:rPr>
          <w:lang w:val="af-ZA"/>
        </w:rPr>
      </w:pPr>
      <w:r w:rsidRPr="00AB6289">
        <w:rPr>
          <w:vertAlign w:val="superscript"/>
          <w:lang w:val="af-ZA"/>
        </w:rPr>
        <w:t>16</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2">
    <w:p w14:paraId="714A4987" w14:textId="64AD5E67" w:rsidR="00AE74A0" w:rsidRPr="000B7538" w:rsidRDefault="00AE74A0"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sidR="00154FCB">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AE74A0" w:rsidRPr="000B7538" w:rsidRDefault="00AE74A0"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3">
    <w:p w14:paraId="25BE92AC" w14:textId="77777777" w:rsidR="00AE74A0" w:rsidRPr="005F1C06" w:rsidRDefault="00AE74A0" w:rsidP="00B2572B">
      <w:pPr>
        <w:pStyle w:val="FootnoteText"/>
        <w:rPr>
          <w:rFonts w:ascii="GHEA Grapalat" w:hAnsi="GHEA Grapalat"/>
          <w:i/>
          <w:lang w:val="af-ZA"/>
        </w:rPr>
      </w:pPr>
      <w:r w:rsidRPr="005F1C06">
        <w:rPr>
          <w:rFonts w:ascii="GHEA Grapalat" w:hAnsi="GHEA Grapalat"/>
          <w:i/>
          <w:lang w:val="hy-AM"/>
        </w:rPr>
        <w:t>*</w:t>
      </w:r>
      <w:proofErr w:type="spellStart"/>
      <w:r w:rsidRPr="005F1C06">
        <w:rPr>
          <w:rFonts w:ascii="GHEA Grapalat" w:hAnsi="GHEA Grapalat"/>
          <w:i/>
          <w:lang w:val="en-US"/>
        </w:rPr>
        <w:t>լրացվում</w:t>
      </w:r>
      <w:proofErr w:type="spellEnd"/>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proofErr w:type="spellStart"/>
      <w:r w:rsidRPr="005F1C06">
        <w:rPr>
          <w:rFonts w:ascii="GHEA Grapalat" w:hAnsi="GHEA Grapalat"/>
          <w:i/>
          <w:lang w:val="en-US"/>
        </w:rPr>
        <w:t>հանձնաժողովի</w:t>
      </w:r>
      <w:proofErr w:type="spellEnd"/>
      <w:r w:rsidRPr="005F1C06">
        <w:rPr>
          <w:rFonts w:ascii="GHEA Grapalat" w:hAnsi="GHEA Grapalat"/>
          <w:i/>
          <w:lang w:val="af-ZA"/>
        </w:rPr>
        <w:t xml:space="preserve"> </w:t>
      </w:r>
      <w:proofErr w:type="spellStart"/>
      <w:r w:rsidRPr="005F1C06">
        <w:rPr>
          <w:rFonts w:ascii="GHEA Grapalat" w:hAnsi="GHEA Grapalat"/>
          <w:i/>
          <w:lang w:val="en-US"/>
        </w:rPr>
        <w:t>քարտուղարի</w:t>
      </w:r>
      <w:proofErr w:type="spellEnd"/>
      <w:r w:rsidRPr="005F1C06">
        <w:rPr>
          <w:rFonts w:ascii="GHEA Grapalat" w:hAnsi="GHEA Grapalat"/>
          <w:i/>
          <w:lang w:val="af-ZA"/>
        </w:rPr>
        <w:t xml:space="preserve"> </w:t>
      </w:r>
      <w:proofErr w:type="spellStart"/>
      <w:r w:rsidRPr="005F1C06">
        <w:rPr>
          <w:rFonts w:ascii="GHEA Grapalat" w:hAnsi="GHEA Grapalat"/>
          <w:i/>
          <w:lang w:val="en-US"/>
        </w:rPr>
        <w:t>կողմից</w:t>
      </w:r>
      <w:proofErr w:type="spellEnd"/>
      <w:r w:rsidRPr="005F1C06">
        <w:rPr>
          <w:rFonts w:ascii="GHEA Grapalat" w:hAnsi="GHEA Grapalat"/>
          <w:i/>
          <w:lang w:val="af-ZA"/>
        </w:rPr>
        <w:t xml:space="preserve">` </w:t>
      </w:r>
      <w:proofErr w:type="spellStart"/>
      <w:r w:rsidRPr="005F1C06">
        <w:rPr>
          <w:rFonts w:ascii="GHEA Grapalat" w:hAnsi="GHEA Grapalat"/>
          <w:i/>
          <w:lang w:val="en-US"/>
        </w:rPr>
        <w:t>մինչև</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հրավերը</w:t>
      </w:r>
      <w:proofErr w:type="spellEnd"/>
      <w:r w:rsidRPr="005F1C06">
        <w:rPr>
          <w:rFonts w:ascii="GHEA Grapalat" w:hAnsi="GHEA Grapalat"/>
          <w:i/>
          <w:lang w:val="af-ZA"/>
        </w:rPr>
        <w:t xml:space="preserve"> </w:t>
      </w:r>
      <w:proofErr w:type="spellStart"/>
      <w:r w:rsidRPr="005F1C06">
        <w:rPr>
          <w:rFonts w:ascii="GHEA Grapalat" w:hAnsi="GHEA Grapalat"/>
          <w:i/>
          <w:lang w:val="en-US"/>
        </w:rPr>
        <w:t>տեղեկագրում</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հրապարակելը</w:t>
      </w:r>
      <w:proofErr w:type="spellEnd"/>
      <w:r w:rsidRPr="005F1C06">
        <w:rPr>
          <w:rFonts w:ascii="GHEA Grapalat" w:hAnsi="GHEA Grapalat"/>
          <w:i/>
          <w:lang w:val="hy-AM"/>
        </w:rPr>
        <w:t>:</w:t>
      </w:r>
    </w:p>
    <w:p w14:paraId="1B0D96C5" w14:textId="77777777" w:rsidR="00AE74A0" w:rsidRPr="008C7473" w:rsidRDefault="00AE74A0"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դիմում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հայտարարությունը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լրացնելիս</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նշում</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պարունակող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կայքէջի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հղումը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Calibri" w:hAnsi="Calibri" w:cs="Calibri"/>
          <w:i/>
          <w:lang w:val="af-ZA" w:eastAsia="ru-RU"/>
        </w:rPr>
        <w:t> </w:t>
      </w:r>
      <w:proofErr w:type="spellStart"/>
      <w:r w:rsidRPr="005F1C06">
        <w:rPr>
          <w:rFonts w:ascii="GHEA Grapalat" w:hAnsi="GHEA Grapalat" w:cs="GHEA Grapalat"/>
          <w:i/>
          <w:lang w:eastAsia="ru-RU"/>
        </w:rPr>
        <w:t>մասին</w:t>
      </w:r>
      <w:proofErr w:type="spellEnd"/>
      <w:r w:rsidRPr="008C7473">
        <w:rPr>
          <w:rFonts w:ascii="GHEA Grapalat" w:hAnsi="GHEA Grapalat" w:cs="GHEA Grapalat"/>
          <w:i/>
          <w:lang w:val="af-ZA" w:eastAsia="ru-RU"/>
        </w:rPr>
        <w:t>»</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սահմանված</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կարգով</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պետք</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w:t>
      </w:r>
      <w:r w:rsidRPr="005F1C06">
        <w:rPr>
          <w:rFonts w:ascii="GHEA Grapalat" w:hAnsi="GHEA Grapalat"/>
          <w:i/>
          <w:lang w:eastAsia="ru-RU"/>
        </w:rPr>
        <w:t>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գրանցված</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լիներ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sidRPr="008C7473">
        <w:rPr>
          <w:rFonts w:ascii="GHEA Grapalat" w:hAnsi="GHEA Grapalat"/>
          <w:i/>
          <w:lang w:val="af-ZA" w:eastAsia="ru-RU"/>
        </w:rPr>
        <w:t xml:space="preserve">, </w:t>
      </w:r>
    </w:p>
    <w:p w14:paraId="735DC593" w14:textId="77777777" w:rsidR="00AE74A0" w:rsidRPr="008C7473" w:rsidRDefault="00AE74A0" w:rsidP="005F1C06">
      <w:pPr>
        <w:pStyle w:val="BodyTextIndent3"/>
        <w:spacing w:line="240" w:lineRule="auto"/>
        <w:ind w:left="142" w:firstLine="0"/>
        <w:rPr>
          <w:rFonts w:ascii="GHEA Grapalat" w:hAnsi="GHEA Grapalat"/>
          <w:i/>
          <w:lang w:val="af-ZA" w:eastAsia="ru-RU"/>
        </w:rPr>
      </w:pPr>
    </w:p>
    <w:p w14:paraId="6F719993" w14:textId="77777777" w:rsidR="00AE74A0" w:rsidRPr="008C7473" w:rsidRDefault="00AE74A0"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մասին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այդպիսի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սակայն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պարտավոր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գրանցել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Pr>
          <w:rFonts w:ascii="GHEA Grapalat" w:hAnsi="GHEA Grapalat"/>
          <w:i/>
          <w:lang w:val="hy-AM" w:eastAsia="ru-RU"/>
        </w:rPr>
        <w:t>,</w:t>
      </w:r>
      <w:r w:rsidRPr="008C7473">
        <w:rPr>
          <w:rFonts w:ascii="GHEA Grapalat" w:hAnsi="GHEA Grapalat"/>
          <w:i/>
          <w:lang w:val="af-ZA"/>
        </w:rPr>
        <w:t xml:space="preserve"> </w:t>
      </w:r>
      <w:proofErr w:type="spellStart"/>
      <w:r w:rsidRPr="005F1C06">
        <w:rPr>
          <w:rFonts w:ascii="GHEA Grapalat" w:hAnsi="GHEA Grapalat"/>
          <w:i/>
        </w:rPr>
        <w:t>ապա</w:t>
      </w:r>
      <w:proofErr w:type="spellEnd"/>
      <w:r w:rsidRPr="008C7473">
        <w:rPr>
          <w:rFonts w:ascii="GHEA Grapalat" w:hAnsi="GHEA Grapalat"/>
          <w:i/>
          <w:lang w:val="af-ZA"/>
        </w:rPr>
        <w:t xml:space="preserve"> </w:t>
      </w:r>
      <w:proofErr w:type="spellStart"/>
      <w:r w:rsidRPr="005F1C06">
        <w:rPr>
          <w:rFonts w:ascii="GHEA Grapalat" w:hAnsi="GHEA Grapalat"/>
          <w:i/>
        </w:rPr>
        <w:t>դիմում</w:t>
      </w:r>
      <w:proofErr w:type="spellEnd"/>
      <w:r w:rsidRPr="008C7473">
        <w:rPr>
          <w:rFonts w:ascii="GHEA Grapalat" w:hAnsi="GHEA Grapalat"/>
          <w:i/>
          <w:lang w:val="af-ZA"/>
        </w:rPr>
        <w:t xml:space="preserve">- </w:t>
      </w:r>
      <w:proofErr w:type="spellStart"/>
      <w:r w:rsidRPr="005F1C06">
        <w:rPr>
          <w:rFonts w:ascii="GHEA Grapalat" w:hAnsi="GHEA Grapalat"/>
          <w:i/>
        </w:rPr>
        <w:t>հայտարարությունը</w:t>
      </w:r>
      <w:proofErr w:type="spellEnd"/>
      <w:r w:rsidRPr="008C7473">
        <w:rPr>
          <w:rFonts w:ascii="GHEA Grapalat" w:hAnsi="GHEA Grapalat"/>
          <w:i/>
          <w:lang w:val="af-ZA"/>
        </w:rPr>
        <w:t xml:space="preserve"> </w:t>
      </w:r>
      <w:proofErr w:type="spellStart"/>
      <w:r w:rsidRPr="005F1C06">
        <w:rPr>
          <w:rFonts w:ascii="GHEA Grapalat" w:hAnsi="GHEA Grapalat"/>
          <w:i/>
        </w:rPr>
        <w:t>լրացնելիս</w:t>
      </w:r>
      <w:proofErr w:type="spellEnd"/>
      <w:r w:rsidRPr="008C7473">
        <w:rPr>
          <w:rFonts w:ascii="GHEA Grapalat" w:hAnsi="GHEA Grapalat"/>
          <w:i/>
          <w:lang w:val="af-ZA"/>
        </w:rPr>
        <w:t xml:space="preserve"> &lt;&lt; </w:t>
      </w:r>
      <w:proofErr w:type="spellStart"/>
      <w:r w:rsidRPr="005F1C06">
        <w:rPr>
          <w:rFonts w:ascii="GHEA Grapalat" w:hAnsi="GHEA Grapalat"/>
          <w:i/>
        </w:rPr>
        <w:t>տեղեկություններ</w:t>
      </w:r>
      <w:proofErr w:type="spellEnd"/>
      <w:r w:rsidRPr="008C7473">
        <w:rPr>
          <w:rFonts w:ascii="GHEA Grapalat" w:hAnsi="GHEA Grapalat"/>
          <w:i/>
          <w:lang w:val="af-ZA"/>
        </w:rPr>
        <w:t xml:space="preserve"> </w:t>
      </w:r>
      <w:proofErr w:type="spellStart"/>
      <w:r w:rsidRPr="005F1C06">
        <w:rPr>
          <w:rFonts w:ascii="GHEA Grapalat" w:hAnsi="GHEA Grapalat"/>
          <w:i/>
        </w:rPr>
        <w:t>պարունակող</w:t>
      </w:r>
      <w:proofErr w:type="spellEnd"/>
      <w:r w:rsidRPr="008C7473">
        <w:rPr>
          <w:rFonts w:ascii="GHEA Grapalat" w:hAnsi="GHEA Grapalat"/>
          <w:i/>
          <w:lang w:val="af-ZA"/>
        </w:rPr>
        <w:t xml:space="preserve"> </w:t>
      </w:r>
      <w:proofErr w:type="spellStart"/>
      <w:r w:rsidRPr="005F1C06">
        <w:rPr>
          <w:rFonts w:ascii="GHEA Grapalat" w:hAnsi="GHEA Grapalat"/>
          <w:i/>
        </w:rPr>
        <w:t>կայքէջի</w:t>
      </w:r>
      <w:proofErr w:type="spellEnd"/>
      <w:r w:rsidRPr="008C7473">
        <w:rPr>
          <w:rFonts w:ascii="GHEA Grapalat" w:hAnsi="GHEA Grapalat"/>
          <w:i/>
          <w:lang w:val="af-ZA"/>
        </w:rPr>
        <w:t xml:space="preserve"> </w:t>
      </w:r>
      <w:proofErr w:type="spellStart"/>
      <w:r w:rsidRPr="005F1C06">
        <w:rPr>
          <w:rFonts w:ascii="GHEA Grapalat" w:hAnsi="GHEA Grapalat"/>
          <w:i/>
        </w:rPr>
        <w:t>հղումը</w:t>
      </w:r>
      <w:proofErr w:type="spellEnd"/>
      <w:r w:rsidRPr="005F1C06">
        <w:rPr>
          <w:rFonts w:ascii="GHEA Grapalat" w:hAnsi="GHEA Grapalat"/>
          <w:i/>
        </w:rPr>
        <w:t>՝</w:t>
      </w:r>
      <w:r w:rsidRPr="008C7473">
        <w:rPr>
          <w:rFonts w:ascii="GHEA Grapalat" w:hAnsi="GHEA Grapalat"/>
          <w:i/>
          <w:lang w:val="af-ZA"/>
        </w:rPr>
        <w:t xml:space="preserve"> &gt;&gt; </w:t>
      </w:r>
      <w:proofErr w:type="spellStart"/>
      <w:r w:rsidRPr="005F1C06">
        <w:rPr>
          <w:rFonts w:ascii="GHEA Grapalat" w:hAnsi="GHEA Grapalat"/>
          <w:i/>
        </w:rPr>
        <w:t>բառերը</w:t>
      </w:r>
      <w:proofErr w:type="spellEnd"/>
      <w:r w:rsidRPr="008C7473">
        <w:rPr>
          <w:rFonts w:ascii="GHEA Grapalat" w:hAnsi="GHEA Grapalat"/>
          <w:i/>
          <w:lang w:val="af-ZA"/>
        </w:rPr>
        <w:t xml:space="preserve"> </w:t>
      </w:r>
      <w:proofErr w:type="spellStart"/>
      <w:r w:rsidRPr="005F1C06">
        <w:rPr>
          <w:rFonts w:ascii="GHEA Grapalat" w:hAnsi="GHEA Grapalat"/>
          <w:i/>
        </w:rPr>
        <w:t>փոխարինում</w:t>
      </w:r>
      <w:proofErr w:type="spellEnd"/>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proofErr w:type="spellStart"/>
      <w:r w:rsidRPr="005F1C06">
        <w:rPr>
          <w:rFonts w:ascii="GHEA Grapalat" w:hAnsi="GHEA Grapalat"/>
          <w:i/>
        </w:rPr>
        <w:t>հայտարարագիր</w:t>
      </w:r>
      <w:proofErr w:type="spellEnd"/>
      <w:r w:rsidRPr="005F1C06">
        <w:rPr>
          <w:rFonts w:ascii="GHEA Grapalat" w:hAnsi="GHEA Grapalat"/>
          <w:i/>
        </w:rPr>
        <w:t>՝</w:t>
      </w:r>
      <w:r w:rsidRPr="008C7473">
        <w:rPr>
          <w:rFonts w:ascii="GHEA Grapalat" w:hAnsi="GHEA Grapalat"/>
          <w:i/>
          <w:lang w:val="af-ZA"/>
        </w:rPr>
        <w:t xml:space="preserve"> </w:t>
      </w:r>
      <w:proofErr w:type="spellStart"/>
      <w:r w:rsidRPr="005F1C06">
        <w:rPr>
          <w:rFonts w:ascii="GHEA Grapalat" w:hAnsi="GHEA Grapalat"/>
          <w:i/>
        </w:rPr>
        <w:t>համ</w:t>
      </w:r>
      <w:r>
        <w:rPr>
          <w:rFonts w:ascii="GHEA Grapalat" w:hAnsi="GHEA Grapalat"/>
          <w:i/>
        </w:rPr>
        <w:t>աձայն</w:t>
      </w:r>
      <w:proofErr w:type="spellEnd"/>
      <w:r w:rsidRPr="008C7473">
        <w:rPr>
          <w:rFonts w:ascii="GHEA Grapalat" w:hAnsi="GHEA Grapalat"/>
          <w:i/>
          <w:lang w:val="af-ZA"/>
        </w:rPr>
        <w:t xml:space="preserve">  </w:t>
      </w:r>
      <w:proofErr w:type="spellStart"/>
      <w:r>
        <w:rPr>
          <w:rFonts w:ascii="GHEA Grapalat" w:hAnsi="GHEA Grapalat"/>
          <w:i/>
        </w:rPr>
        <w:t>հավելված</w:t>
      </w:r>
      <w:proofErr w:type="spellEnd"/>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proofErr w:type="spellStart"/>
      <w:r w:rsidRPr="005F1C06">
        <w:rPr>
          <w:rFonts w:ascii="GHEA Grapalat" w:hAnsi="GHEA Grapalat"/>
          <w:i/>
        </w:rPr>
        <w:t>բառերով</w:t>
      </w:r>
      <w:proofErr w:type="spellEnd"/>
      <w:r w:rsidRPr="008C7473">
        <w:rPr>
          <w:rFonts w:ascii="GHEA Grapalat" w:hAnsi="GHEA Grapalat"/>
          <w:i/>
          <w:lang w:val="af-ZA"/>
        </w:rPr>
        <w:t>,</w:t>
      </w:r>
    </w:p>
    <w:p w14:paraId="741DA24C" w14:textId="77777777" w:rsidR="00AE74A0" w:rsidRPr="008C7473" w:rsidRDefault="00AE74A0" w:rsidP="005F1C06">
      <w:pPr>
        <w:pStyle w:val="FootnoteText"/>
        <w:jc w:val="both"/>
        <w:rPr>
          <w:rFonts w:ascii="GHEA Grapalat" w:hAnsi="GHEA Grapalat"/>
          <w:i/>
          <w:lang w:val="af-ZA"/>
        </w:rPr>
      </w:pPr>
    </w:p>
    <w:p w14:paraId="2FE82E3A" w14:textId="77777777" w:rsidR="00AE74A0" w:rsidRPr="008C7473" w:rsidRDefault="00AE74A0" w:rsidP="005F1C06">
      <w:pPr>
        <w:pStyle w:val="FootnoteText"/>
        <w:jc w:val="both"/>
        <w:rPr>
          <w:rFonts w:ascii="GHEA Grapalat" w:hAnsi="GHEA Grapalat"/>
          <w:i/>
          <w:lang w:val="af-ZA"/>
        </w:rPr>
      </w:pPr>
      <w:r w:rsidRPr="008C7473">
        <w:rPr>
          <w:rFonts w:ascii="GHEA Grapalat" w:hAnsi="GHEA Grapalat"/>
          <w:i/>
          <w:lang w:val="af-ZA"/>
        </w:rPr>
        <w:tab/>
        <w:t>-</w:t>
      </w:r>
      <w:proofErr w:type="spellStart"/>
      <w:r w:rsidRPr="005F1C06">
        <w:rPr>
          <w:rFonts w:ascii="GHEA Grapalat" w:hAnsi="GHEA Grapalat"/>
          <w:i/>
          <w:lang w:val="en-US"/>
        </w:rPr>
        <w:t>եթե</w:t>
      </w:r>
      <w:proofErr w:type="spellEnd"/>
      <w:r w:rsidRPr="008C7473">
        <w:rPr>
          <w:rFonts w:ascii="GHEA Grapalat" w:hAnsi="GHEA Grapalat"/>
          <w:i/>
          <w:lang w:val="af-ZA"/>
        </w:rPr>
        <w:t xml:space="preserve"> </w:t>
      </w:r>
      <w:proofErr w:type="spellStart"/>
      <w:r w:rsidRPr="005F1C06">
        <w:rPr>
          <w:rFonts w:ascii="GHEA Grapalat" w:hAnsi="GHEA Grapalat"/>
          <w:i/>
          <w:lang w:val="en-US"/>
        </w:rPr>
        <w:t>մասնակիցը</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անհատ</w:t>
      </w:r>
      <w:proofErr w:type="spellEnd"/>
      <w:r w:rsidRPr="008C7473">
        <w:rPr>
          <w:rFonts w:ascii="GHEA Grapalat" w:hAnsi="GHEA Grapalat"/>
          <w:i/>
          <w:lang w:val="af-ZA"/>
        </w:rPr>
        <w:t xml:space="preserve"> </w:t>
      </w:r>
      <w:proofErr w:type="spellStart"/>
      <w:r w:rsidRPr="005F1C06">
        <w:rPr>
          <w:rFonts w:ascii="GHEA Grapalat" w:hAnsi="GHEA Grapalat"/>
          <w:i/>
          <w:lang w:val="en-US"/>
        </w:rPr>
        <w:t>ձեռնարկատեր</w:t>
      </w:r>
      <w:proofErr w:type="spellEnd"/>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proofErr w:type="spellStart"/>
      <w:r w:rsidRPr="005F1C06">
        <w:rPr>
          <w:rFonts w:ascii="GHEA Grapalat" w:hAnsi="GHEA Grapalat"/>
          <w:i/>
          <w:lang w:val="en-US"/>
        </w:rPr>
        <w:t>կամ</w:t>
      </w:r>
      <w:proofErr w:type="spellEnd"/>
      <w:r w:rsidRPr="008C7473">
        <w:rPr>
          <w:rFonts w:ascii="GHEA Grapalat" w:hAnsi="GHEA Grapalat"/>
          <w:i/>
          <w:lang w:val="af-ZA"/>
        </w:rPr>
        <w:t xml:space="preserve"> </w:t>
      </w:r>
      <w:proofErr w:type="spellStart"/>
      <w:r w:rsidRPr="005F1C06">
        <w:rPr>
          <w:rFonts w:ascii="GHEA Grapalat" w:hAnsi="GHEA Grapalat"/>
          <w:i/>
          <w:lang w:val="en-US"/>
        </w:rPr>
        <w:t>ֆիզիկական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անձ</w:t>
      </w:r>
      <w:proofErr w:type="spellEnd"/>
      <w:r w:rsidRPr="008C7473">
        <w:rPr>
          <w:rFonts w:ascii="GHEA Grapalat" w:hAnsi="GHEA Grapalat"/>
          <w:i/>
          <w:lang w:val="af-ZA"/>
        </w:rPr>
        <w:t xml:space="preserve">, </w:t>
      </w:r>
      <w:proofErr w:type="spellStart"/>
      <w:r w:rsidRPr="005F1C06">
        <w:rPr>
          <w:rFonts w:ascii="GHEA Grapalat" w:hAnsi="GHEA Grapalat"/>
          <w:i/>
          <w:lang w:val="en-US"/>
        </w:rPr>
        <w:t>ապա</w:t>
      </w:r>
      <w:proofErr w:type="spellEnd"/>
      <w:r w:rsidRPr="008C7473">
        <w:rPr>
          <w:rFonts w:ascii="GHEA Grapalat" w:hAnsi="GHEA Grapalat"/>
          <w:i/>
          <w:lang w:val="af-ZA"/>
        </w:rPr>
        <w:t xml:space="preserve"> </w:t>
      </w:r>
      <w:proofErr w:type="spellStart"/>
      <w:r w:rsidRPr="005F1C06">
        <w:rPr>
          <w:rFonts w:ascii="GHEA Grapalat" w:hAnsi="GHEA Grapalat"/>
          <w:i/>
          <w:lang w:val="en-US"/>
        </w:rPr>
        <w:t>իրական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շահառուների</w:t>
      </w:r>
      <w:proofErr w:type="spellEnd"/>
      <w:r w:rsidRPr="008C7473">
        <w:rPr>
          <w:rFonts w:ascii="GHEA Grapalat" w:hAnsi="GHEA Grapalat"/>
          <w:i/>
          <w:lang w:val="af-ZA"/>
        </w:rPr>
        <w:t xml:space="preserve"> </w:t>
      </w:r>
      <w:proofErr w:type="spellStart"/>
      <w:r w:rsidRPr="005F1C06">
        <w:rPr>
          <w:rFonts w:ascii="GHEA Grapalat" w:hAnsi="GHEA Grapalat"/>
          <w:i/>
          <w:lang w:val="en-US"/>
        </w:rPr>
        <w:t>վերաբերյալ</w:t>
      </w:r>
      <w:proofErr w:type="spellEnd"/>
      <w:r w:rsidRPr="008C7473">
        <w:rPr>
          <w:rFonts w:ascii="GHEA Grapalat" w:hAnsi="GHEA Grapalat"/>
          <w:i/>
          <w:lang w:val="af-ZA"/>
        </w:rPr>
        <w:t xml:space="preserve"> </w:t>
      </w:r>
      <w:proofErr w:type="spellStart"/>
      <w:r w:rsidRPr="005F1C06">
        <w:rPr>
          <w:rFonts w:ascii="GHEA Grapalat" w:hAnsi="GHEA Grapalat"/>
          <w:i/>
          <w:lang w:val="en-US"/>
        </w:rPr>
        <w:t>տեղեկատվություն</w:t>
      </w:r>
      <w:proofErr w:type="spellEnd"/>
      <w:r w:rsidRPr="008C7473">
        <w:rPr>
          <w:rFonts w:ascii="GHEA Grapalat" w:hAnsi="GHEA Grapalat"/>
          <w:i/>
          <w:lang w:val="af-ZA"/>
        </w:rPr>
        <w:t xml:space="preserve"> </w:t>
      </w:r>
      <w:proofErr w:type="spellStart"/>
      <w:r w:rsidRPr="005F1C06">
        <w:rPr>
          <w:rFonts w:ascii="GHEA Grapalat" w:hAnsi="GHEA Grapalat"/>
          <w:i/>
          <w:lang w:val="en-US"/>
        </w:rPr>
        <w:t>չի</w:t>
      </w:r>
      <w:proofErr w:type="spellEnd"/>
      <w:r w:rsidRPr="008C7473">
        <w:rPr>
          <w:rFonts w:ascii="GHEA Grapalat" w:hAnsi="GHEA Grapalat"/>
          <w:i/>
          <w:lang w:val="af-ZA"/>
        </w:rPr>
        <w:t xml:space="preserve"> </w:t>
      </w:r>
      <w:proofErr w:type="spellStart"/>
      <w:r w:rsidRPr="005F1C06">
        <w:rPr>
          <w:rFonts w:ascii="GHEA Grapalat" w:hAnsi="GHEA Grapalat"/>
          <w:i/>
          <w:lang w:val="en-US"/>
        </w:rPr>
        <w:t>ներկայացնում</w:t>
      </w:r>
      <w:proofErr w:type="spellEnd"/>
      <w:r w:rsidRPr="008C7473">
        <w:rPr>
          <w:rFonts w:ascii="GHEA Grapalat" w:hAnsi="GHEA Grapalat"/>
          <w:i/>
          <w:lang w:val="af-ZA"/>
        </w:rPr>
        <w:t>:</w:t>
      </w:r>
    </w:p>
    <w:p w14:paraId="79424135" w14:textId="77777777" w:rsidR="00AE74A0" w:rsidRPr="00BF58CA" w:rsidRDefault="00AE74A0" w:rsidP="005F1C06">
      <w:pPr>
        <w:pStyle w:val="FootnoteText"/>
        <w:jc w:val="both"/>
        <w:rPr>
          <w:rFonts w:ascii="GHEA Grapalat" w:hAnsi="GHEA Grapalat"/>
          <w:i/>
          <w:sz w:val="16"/>
          <w:szCs w:val="16"/>
          <w:lang w:val="hy-AM"/>
        </w:rPr>
      </w:pPr>
    </w:p>
    <w:p w14:paraId="7DCC7BCC" w14:textId="77777777" w:rsidR="00AE74A0" w:rsidRPr="00B20703" w:rsidDel="006C3873" w:rsidRDefault="00AE74A0" w:rsidP="00CE3A99">
      <w:pPr>
        <w:jc w:val="both"/>
        <w:rPr>
          <w:del w:id="6" w:author="User" w:date="2019-05-26T09:52:00Z"/>
          <w:rFonts w:ascii="GHEA Grapalat" w:hAnsi="GHEA Grapalat" w:cs="Sylfaen"/>
          <w:sz w:val="20"/>
          <w:lang w:val="hy-AM"/>
        </w:rPr>
      </w:pPr>
    </w:p>
  </w:footnote>
  <w:footnote w:id="14">
    <w:p w14:paraId="28B63088" w14:textId="77777777" w:rsidR="00AE74A0" w:rsidRPr="006265F4" w:rsidRDefault="00AE74A0"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AE74A0" w:rsidRPr="006265F4" w:rsidRDefault="00AE74A0"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283C1D0D" w14:textId="77777777" w:rsidR="00AE74A0" w:rsidRPr="006265F4" w:rsidDel="00856FDE" w:rsidRDefault="00AE74A0" w:rsidP="00B2572B">
      <w:pPr>
        <w:pStyle w:val="FootnoteText"/>
        <w:rPr>
          <w:del w:id="9" w:author="User" w:date="2019-05-26T09:57:00Z"/>
          <w:i/>
          <w:lang w:val="af-ZA"/>
        </w:rPr>
      </w:pPr>
    </w:p>
  </w:footnote>
  <w:footnote w:id="15">
    <w:p w14:paraId="25333EC9" w14:textId="77777777" w:rsidR="00AE74A0" w:rsidRPr="00C65A05" w:rsidRDefault="00AE74A0"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p w14:paraId="39FC6E4D" w14:textId="77777777" w:rsidR="00AE74A0" w:rsidRPr="00C65A05" w:rsidRDefault="00AE74A0"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6">
    <w:p w14:paraId="24204C2D" w14:textId="77777777" w:rsidR="00AE74A0" w:rsidRPr="006265F4" w:rsidDel="007942E8" w:rsidRDefault="00AE74A0" w:rsidP="00071D1C">
      <w:pPr>
        <w:pStyle w:val="FootnoteText"/>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7">
    <w:p w14:paraId="061729C7" w14:textId="77777777" w:rsidR="00AE74A0" w:rsidRPr="006265F4" w:rsidDel="007942E8" w:rsidRDefault="00AE74A0" w:rsidP="00071D1C">
      <w:pPr>
        <w:pStyle w:val="FootnoteText"/>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8">
    <w:p w14:paraId="41AA5916" w14:textId="77777777" w:rsidR="00AE74A0" w:rsidRPr="006265F4" w:rsidRDefault="00AE74A0"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AE74A0" w:rsidRPr="006265F4" w:rsidDel="007942E8" w:rsidRDefault="00AE74A0" w:rsidP="009123CA">
      <w:pPr>
        <w:pStyle w:val="FootnoteText"/>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9">
    <w:p w14:paraId="0E87345B" w14:textId="77777777" w:rsidR="00AE74A0" w:rsidRPr="006265F4" w:rsidDel="007942E8" w:rsidRDefault="00AE74A0" w:rsidP="00071D1C">
      <w:pPr>
        <w:pStyle w:val="FootnoteText"/>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14:paraId="73F04998" w14:textId="77777777" w:rsidR="00AE74A0" w:rsidRPr="006265F4" w:rsidDel="002877FC" w:rsidRDefault="00AE74A0" w:rsidP="00071D1C">
      <w:pPr>
        <w:pStyle w:val="FootnoteText"/>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64443172" w14:textId="77777777" w:rsidR="00AE74A0" w:rsidRPr="006265F4" w:rsidDel="002877FC" w:rsidRDefault="00AE74A0" w:rsidP="00071D1C">
      <w:pPr>
        <w:pStyle w:val="FootnoteText"/>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14:paraId="013DD12D" w14:textId="4181C4C5" w:rsidR="00AE74A0" w:rsidRPr="008C7473" w:rsidRDefault="00AE74A0">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sidR="00E84367">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685063538">
    <w:abstractNumId w:val="19"/>
  </w:num>
  <w:num w:numId="2" w16cid:durableId="651569282">
    <w:abstractNumId w:val="7"/>
  </w:num>
  <w:num w:numId="3" w16cid:durableId="1610621364">
    <w:abstractNumId w:val="17"/>
  </w:num>
  <w:num w:numId="4" w16cid:durableId="1026561292">
    <w:abstractNumId w:val="14"/>
  </w:num>
  <w:num w:numId="5" w16cid:durableId="1855341116">
    <w:abstractNumId w:val="21"/>
  </w:num>
  <w:num w:numId="6" w16cid:durableId="952711066">
    <w:abstractNumId w:val="19"/>
    <w:lvlOverride w:ilvl="0">
      <w:startOverride w:val="1"/>
    </w:lvlOverride>
    <w:lvlOverride w:ilvl="1"/>
    <w:lvlOverride w:ilvl="2"/>
    <w:lvlOverride w:ilvl="3"/>
    <w:lvlOverride w:ilvl="4"/>
    <w:lvlOverride w:ilvl="5"/>
    <w:lvlOverride w:ilvl="6"/>
    <w:lvlOverride w:ilvl="7"/>
    <w:lvlOverride w:ilvl="8"/>
  </w:num>
  <w:num w:numId="7" w16cid:durableId="9850119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97790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6522814">
    <w:abstractNumId w:val="16"/>
  </w:num>
  <w:num w:numId="10" w16cid:durableId="312222979">
    <w:abstractNumId w:val="4"/>
  </w:num>
  <w:num w:numId="11" w16cid:durableId="1515918106">
    <w:abstractNumId w:val="6"/>
  </w:num>
  <w:num w:numId="12" w16cid:durableId="885290337">
    <w:abstractNumId w:val="25"/>
  </w:num>
  <w:num w:numId="13" w16cid:durableId="96490618">
    <w:abstractNumId w:val="22"/>
  </w:num>
  <w:num w:numId="14" w16cid:durableId="2080901650">
    <w:abstractNumId w:val="9"/>
  </w:num>
  <w:num w:numId="15" w16cid:durableId="1226838137">
    <w:abstractNumId w:val="23"/>
  </w:num>
  <w:num w:numId="16" w16cid:durableId="889995260">
    <w:abstractNumId w:val="12"/>
  </w:num>
  <w:num w:numId="17" w16cid:durableId="325279766">
    <w:abstractNumId w:val="5"/>
  </w:num>
  <w:num w:numId="18" w16cid:durableId="1045180161">
    <w:abstractNumId w:val="1"/>
  </w:num>
  <w:num w:numId="19" w16cid:durableId="1522550229">
    <w:abstractNumId w:val="3"/>
  </w:num>
  <w:num w:numId="20" w16cid:durableId="1391341979">
    <w:abstractNumId w:val="2"/>
  </w:num>
  <w:num w:numId="21" w16cid:durableId="972557717">
    <w:abstractNumId w:val="26"/>
  </w:num>
  <w:num w:numId="22" w16cid:durableId="1258757363">
    <w:abstractNumId w:val="24"/>
  </w:num>
  <w:num w:numId="23" w16cid:durableId="1064108432">
    <w:abstractNumId w:val="20"/>
  </w:num>
  <w:num w:numId="24" w16cid:durableId="734624305">
    <w:abstractNumId w:val="0"/>
  </w:num>
  <w:num w:numId="25" w16cid:durableId="1887643058">
    <w:abstractNumId w:val="11"/>
  </w:num>
  <w:num w:numId="26" w16cid:durableId="822232926">
    <w:abstractNumId w:val="15"/>
  </w:num>
  <w:num w:numId="27" w16cid:durableId="495726704">
    <w:abstractNumId w:val="13"/>
  </w:num>
  <w:num w:numId="28" w16cid:durableId="2059932982">
    <w:abstractNumId w:val="8"/>
  </w:num>
  <w:num w:numId="29" w16cid:durableId="803809506">
    <w:abstractNumId w:val="10"/>
  </w:num>
  <w:num w:numId="30" w16cid:durableId="151237786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5C3"/>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39F1"/>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0E73"/>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34E"/>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6B6E"/>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60B"/>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83E"/>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502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482"/>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44A8"/>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AB1"/>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CA1"/>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136"/>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2B9"/>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459"/>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5CF1"/>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25A"/>
    <w:rsid w:val="00836400"/>
    <w:rsid w:val="008365E4"/>
    <w:rsid w:val="00836C9C"/>
    <w:rsid w:val="00837337"/>
    <w:rsid w:val="00837F16"/>
    <w:rsid w:val="00840613"/>
    <w:rsid w:val="00842193"/>
    <w:rsid w:val="00842477"/>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542"/>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4E0C"/>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ED8"/>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E46"/>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E42"/>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465AC-3E46-49D2-8F21-0F846ADAC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113</Pages>
  <Words>28368</Words>
  <Characters>161703</Characters>
  <Application>Microsoft Office Word</Application>
  <DocSecurity>0</DocSecurity>
  <Lines>1347</Lines>
  <Paragraphs>379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189692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21</cp:revision>
  <cp:lastPrinted>2018-02-16T07:12:00Z</cp:lastPrinted>
  <dcterms:created xsi:type="dcterms:W3CDTF">2022-10-31T10:53:00Z</dcterms:created>
  <dcterms:modified xsi:type="dcterms:W3CDTF">2022-12-09T12:39:00Z</dcterms:modified>
</cp:coreProperties>
</file>